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0E482C" w14:textId="0E5F3F3F" w:rsidR="3DB68A8E" w:rsidRDefault="3DB68A8E" w:rsidP="3DB68A8E">
      <w:pPr>
        <w:jc w:val="center"/>
        <w:rPr>
          <w:ins w:id="0" w:author="Guest User" w:date="2025-10-14T15:54:00Z" w16du:dateUtc="2025-10-14T15:54:53Z"/>
          <w:b/>
          <w:bCs/>
          <w:sz w:val="32"/>
          <w:szCs w:val="32"/>
        </w:rPr>
      </w:pPr>
    </w:p>
    <w:p w14:paraId="0CF05651" w14:textId="77777777" w:rsidR="004B57E4" w:rsidRDefault="004B57E4" w:rsidP="004B57E4">
      <w:pPr>
        <w:jc w:val="center"/>
        <w:rPr>
          <w:b/>
          <w:sz w:val="32"/>
          <w:szCs w:val="32"/>
        </w:rPr>
      </w:pPr>
      <w:r>
        <w:rPr>
          <w:b/>
          <w:sz w:val="32"/>
          <w:szCs w:val="32"/>
        </w:rPr>
        <w:t>Crosby Sports Association</w:t>
      </w:r>
    </w:p>
    <w:p w14:paraId="17FF17E0" w14:textId="77777777" w:rsidR="004B57E4" w:rsidRDefault="004B57E4" w:rsidP="004B57E4">
      <w:pPr>
        <w:jc w:val="center"/>
        <w:rPr>
          <w:b/>
          <w:sz w:val="32"/>
          <w:szCs w:val="32"/>
        </w:rPr>
      </w:pPr>
      <w:r>
        <w:rPr>
          <w:b/>
          <w:sz w:val="32"/>
          <w:szCs w:val="32"/>
        </w:rPr>
        <w:t>P.O. Box 75 Crosby, Texas 77532</w:t>
      </w:r>
    </w:p>
    <w:p w14:paraId="75BF9B41" w14:textId="77777777" w:rsidR="004B57E4" w:rsidRDefault="004B57E4" w:rsidP="004B57E4">
      <w:pPr>
        <w:jc w:val="center"/>
        <w:rPr>
          <w:b/>
          <w:sz w:val="32"/>
          <w:szCs w:val="32"/>
        </w:rPr>
      </w:pPr>
      <w:r>
        <w:rPr>
          <w:b/>
          <w:sz w:val="32"/>
          <w:szCs w:val="32"/>
        </w:rPr>
        <w:t>Constitution</w:t>
      </w:r>
      <w:r w:rsidR="007851C6">
        <w:rPr>
          <w:b/>
          <w:sz w:val="32"/>
          <w:szCs w:val="32"/>
        </w:rPr>
        <w:t xml:space="preserve"> </w:t>
      </w:r>
      <w:r>
        <w:rPr>
          <w:b/>
          <w:sz w:val="32"/>
          <w:szCs w:val="32"/>
        </w:rPr>
        <w:t>and By-Laws</w:t>
      </w:r>
    </w:p>
    <w:p w14:paraId="26F3814A" w14:textId="3B045136" w:rsidR="00957907" w:rsidRPr="007851C6" w:rsidRDefault="00957907" w:rsidP="004B57E4">
      <w:pPr>
        <w:jc w:val="center"/>
        <w:rPr>
          <w:b/>
          <w:sz w:val="24"/>
          <w:szCs w:val="24"/>
        </w:rPr>
      </w:pPr>
      <w:r w:rsidRPr="008665E0">
        <w:rPr>
          <w:b/>
          <w:sz w:val="24"/>
          <w:szCs w:val="24"/>
        </w:rPr>
        <w:t>Ame</w:t>
      </w:r>
      <w:r w:rsidRPr="008665E0">
        <w:rPr>
          <w:b/>
          <w:sz w:val="24"/>
          <w:szCs w:val="24"/>
        </w:rPr>
        <w:t>nded</w:t>
      </w:r>
      <w:r w:rsidR="002E0B84">
        <w:rPr>
          <w:b/>
          <w:sz w:val="24"/>
          <w:szCs w:val="24"/>
        </w:rPr>
        <w:t xml:space="preserve"> </w:t>
      </w:r>
      <w:r w:rsidR="000769FA">
        <w:rPr>
          <w:b/>
          <w:sz w:val="24"/>
          <w:szCs w:val="24"/>
        </w:rPr>
        <w:t>March</w:t>
      </w:r>
      <w:r w:rsidR="008542DD">
        <w:rPr>
          <w:b/>
          <w:sz w:val="24"/>
          <w:szCs w:val="24"/>
        </w:rPr>
        <w:t xml:space="preserve"> </w:t>
      </w:r>
      <w:r w:rsidR="008665E0">
        <w:rPr>
          <w:b/>
          <w:sz w:val="24"/>
          <w:szCs w:val="24"/>
        </w:rPr>
        <w:t>1</w:t>
      </w:r>
      <w:r w:rsidR="008542DD">
        <w:rPr>
          <w:b/>
          <w:sz w:val="24"/>
          <w:szCs w:val="24"/>
        </w:rPr>
        <w:t>, 2026</w:t>
      </w:r>
    </w:p>
    <w:p w14:paraId="672A6659" w14:textId="77777777" w:rsidR="004B57E4" w:rsidRPr="008B566E" w:rsidRDefault="004B57E4" w:rsidP="004B57E4">
      <w:pPr>
        <w:jc w:val="center"/>
        <w:rPr>
          <w:b/>
          <w:szCs w:val="32"/>
        </w:rPr>
      </w:pPr>
    </w:p>
    <w:p w14:paraId="7AEC35EE" w14:textId="77777777" w:rsidR="004B57E4" w:rsidRDefault="004B57E4" w:rsidP="00EA3676">
      <w:pPr>
        <w:rPr>
          <w:b/>
          <w:sz w:val="32"/>
          <w:szCs w:val="32"/>
        </w:rPr>
      </w:pPr>
      <w:r>
        <w:rPr>
          <w:b/>
          <w:sz w:val="32"/>
          <w:szCs w:val="32"/>
        </w:rPr>
        <w:t xml:space="preserve">Article-I: </w:t>
      </w:r>
      <w:r w:rsidRPr="00BE3C44">
        <w:rPr>
          <w:b/>
          <w:sz w:val="32"/>
          <w:szCs w:val="32"/>
          <w:u w:val="single"/>
        </w:rPr>
        <w:t>Name</w:t>
      </w:r>
    </w:p>
    <w:p w14:paraId="61D20559" w14:textId="7228D7A5" w:rsidR="004B57E4" w:rsidRPr="00BE3C44" w:rsidRDefault="3CB1CE1B" w:rsidP="004B57E4">
      <w:pPr>
        <w:rPr>
          <w:sz w:val="24"/>
          <w:szCs w:val="24"/>
        </w:rPr>
      </w:pPr>
      <w:r w:rsidRPr="3CB1CE1B">
        <w:rPr>
          <w:sz w:val="24"/>
          <w:szCs w:val="24"/>
        </w:rPr>
        <w:t>The name of this organization is Crosby Sports Association, located in Crosby, Texas and shall be referred to as the Association. It is a local youth sports program that promotes recreational baseball and softball and creates an opportunity to expose players within our recreational divisions to a higher level of play.</w:t>
      </w:r>
    </w:p>
    <w:p w14:paraId="34DD754F" w14:textId="6327EDD3" w:rsidR="007A4D0E" w:rsidRDefault="007A4D0E" w:rsidP="00EA3676">
      <w:pPr>
        <w:rPr>
          <w:b/>
          <w:sz w:val="32"/>
          <w:szCs w:val="32"/>
        </w:rPr>
      </w:pPr>
      <w:r>
        <w:rPr>
          <w:b/>
          <w:sz w:val="32"/>
          <w:szCs w:val="32"/>
        </w:rPr>
        <w:t xml:space="preserve">Article-II: </w:t>
      </w:r>
      <w:r w:rsidRPr="007A4D0E">
        <w:rPr>
          <w:b/>
          <w:sz w:val="32"/>
          <w:szCs w:val="32"/>
          <w:u w:val="single"/>
        </w:rPr>
        <w:t>Purpose</w:t>
      </w:r>
    </w:p>
    <w:p w14:paraId="0929550C" w14:textId="77777777" w:rsidR="007A4D0E" w:rsidRDefault="007A4D0E" w:rsidP="007A4D0E">
      <w:pPr>
        <w:rPr>
          <w:sz w:val="24"/>
          <w:szCs w:val="24"/>
        </w:rPr>
      </w:pPr>
      <w:r w:rsidRPr="007A4D0E">
        <w:rPr>
          <w:b/>
          <w:sz w:val="24"/>
          <w:szCs w:val="24"/>
        </w:rPr>
        <w:t>Section 1</w:t>
      </w:r>
      <w:r>
        <w:rPr>
          <w:b/>
          <w:sz w:val="24"/>
          <w:szCs w:val="24"/>
        </w:rPr>
        <w:t xml:space="preserve">: </w:t>
      </w:r>
      <w:r>
        <w:rPr>
          <w:sz w:val="24"/>
          <w:szCs w:val="24"/>
        </w:rPr>
        <w:t>The object</w:t>
      </w:r>
      <w:r w:rsidR="00957907">
        <w:rPr>
          <w:sz w:val="24"/>
          <w:szCs w:val="24"/>
        </w:rPr>
        <w:t>ive</w:t>
      </w:r>
      <w:r>
        <w:rPr>
          <w:sz w:val="24"/>
          <w:szCs w:val="24"/>
        </w:rPr>
        <w:t>s of the Association are:</w:t>
      </w:r>
    </w:p>
    <w:p w14:paraId="57534B8F" w14:textId="77777777" w:rsidR="007A4D0E" w:rsidRDefault="007A4D0E" w:rsidP="007A4D0E">
      <w:pPr>
        <w:pStyle w:val="ListParagraph"/>
        <w:numPr>
          <w:ilvl w:val="0"/>
          <w:numId w:val="1"/>
        </w:numPr>
        <w:rPr>
          <w:sz w:val="24"/>
          <w:szCs w:val="24"/>
        </w:rPr>
      </w:pPr>
      <w:r>
        <w:rPr>
          <w:sz w:val="24"/>
          <w:szCs w:val="24"/>
        </w:rPr>
        <w:t xml:space="preserve">To create </w:t>
      </w:r>
      <w:r w:rsidR="00957907">
        <w:rPr>
          <w:sz w:val="24"/>
          <w:szCs w:val="24"/>
        </w:rPr>
        <w:t xml:space="preserve">and promote </w:t>
      </w:r>
      <w:r>
        <w:rPr>
          <w:sz w:val="24"/>
          <w:szCs w:val="24"/>
        </w:rPr>
        <w:t>a youth sports program consistent with the Association guidelines</w:t>
      </w:r>
      <w:r w:rsidR="00957907">
        <w:rPr>
          <w:sz w:val="24"/>
          <w:szCs w:val="24"/>
        </w:rPr>
        <w:t xml:space="preserve"> that serves the Crosby and greater Crosby area</w:t>
      </w:r>
      <w:r>
        <w:rPr>
          <w:sz w:val="24"/>
          <w:szCs w:val="24"/>
        </w:rPr>
        <w:t>.</w:t>
      </w:r>
    </w:p>
    <w:p w14:paraId="4BC6E555" w14:textId="77777777" w:rsidR="007A4D0E" w:rsidRDefault="007A4D0E" w:rsidP="007A4D0E">
      <w:pPr>
        <w:pStyle w:val="ListParagraph"/>
        <w:numPr>
          <w:ilvl w:val="0"/>
          <w:numId w:val="1"/>
        </w:numPr>
        <w:rPr>
          <w:sz w:val="24"/>
          <w:szCs w:val="24"/>
        </w:rPr>
      </w:pPr>
      <w:r>
        <w:rPr>
          <w:sz w:val="24"/>
          <w:szCs w:val="24"/>
        </w:rPr>
        <w:t>To instill in the youth of the community the ideals of good sportsmanship, honesty, loyalty, courage, and respect for authority.</w:t>
      </w:r>
    </w:p>
    <w:p w14:paraId="5B23DB0B" w14:textId="08265E49" w:rsidR="007A4D0E" w:rsidRDefault="3CB1CE1B" w:rsidP="007A4D0E">
      <w:pPr>
        <w:pStyle w:val="ListParagraph"/>
        <w:numPr>
          <w:ilvl w:val="0"/>
          <w:numId w:val="1"/>
        </w:numPr>
        <w:rPr>
          <w:sz w:val="24"/>
          <w:szCs w:val="24"/>
        </w:rPr>
      </w:pPr>
      <w:r w:rsidRPr="3CB1CE1B">
        <w:rPr>
          <w:sz w:val="24"/>
          <w:szCs w:val="24"/>
        </w:rPr>
        <w:t>To raise the standards of competitive competition through a supervised program under the rules and regulations set forth by the Association to accomplish these objectives.</w:t>
      </w:r>
    </w:p>
    <w:p w14:paraId="0515D936" w14:textId="3AD43403" w:rsidR="007A4D0E" w:rsidRDefault="00250B86" w:rsidP="00250B86">
      <w:pPr>
        <w:pStyle w:val="ListParagraph"/>
        <w:ind w:left="0"/>
        <w:jc w:val="both"/>
        <w:rPr>
          <w:b/>
          <w:sz w:val="32"/>
          <w:szCs w:val="32"/>
          <w:u w:val="single"/>
        </w:rPr>
      </w:pPr>
      <w:r>
        <w:rPr>
          <w:b/>
          <w:sz w:val="32"/>
          <w:szCs w:val="32"/>
        </w:rPr>
        <w:br/>
      </w:r>
      <w:r w:rsidR="007A4D0E">
        <w:rPr>
          <w:b/>
          <w:sz w:val="32"/>
          <w:szCs w:val="32"/>
        </w:rPr>
        <w:t>Article-I</w:t>
      </w:r>
      <w:r w:rsidR="00E01779">
        <w:rPr>
          <w:b/>
          <w:sz w:val="32"/>
          <w:szCs w:val="32"/>
        </w:rPr>
        <w:t>II</w:t>
      </w:r>
      <w:r w:rsidR="007A4D0E">
        <w:rPr>
          <w:b/>
          <w:sz w:val="32"/>
          <w:szCs w:val="32"/>
        </w:rPr>
        <w:t xml:space="preserve">: </w:t>
      </w:r>
      <w:r w:rsidR="007A4D0E">
        <w:rPr>
          <w:b/>
          <w:sz w:val="32"/>
          <w:szCs w:val="32"/>
          <w:u w:val="single"/>
        </w:rPr>
        <w:t xml:space="preserve">Basic </w:t>
      </w:r>
      <w:r w:rsidR="00731795">
        <w:rPr>
          <w:b/>
          <w:sz w:val="32"/>
          <w:szCs w:val="32"/>
          <w:u w:val="single"/>
        </w:rPr>
        <w:t>Policies</w:t>
      </w:r>
    </w:p>
    <w:p w14:paraId="09561816" w14:textId="2DC46D9B" w:rsidR="00731795" w:rsidRDefault="00731795" w:rsidP="00731795">
      <w:pPr>
        <w:rPr>
          <w:sz w:val="24"/>
          <w:szCs w:val="24"/>
        </w:rPr>
      </w:pPr>
      <w:r w:rsidRPr="00731795">
        <w:rPr>
          <w:b/>
          <w:sz w:val="24"/>
          <w:szCs w:val="24"/>
        </w:rPr>
        <w:t>Section 1:</w:t>
      </w:r>
      <w:r>
        <w:rPr>
          <w:b/>
          <w:sz w:val="24"/>
          <w:szCs w:val="24"/>
        </w:rPr>
        <w:t xml:space="preserve"> </w:t>
      </w:r>
      <w:r>
        <w:rPr>
          <w:sz w:val="24"/>
          <w:szCs w:val="24"/>
        </w:rPr>
        <w:t>The following are basic policies of the Association:</w:t>
      </w:r>
    </w:p>
    <w:p w14:paraId="19FE601B" w14:textId="77777777" w:rsidR="00731795" w:rsidRDefault="15F02218" w:rsidP="00731795">
      <w:pPr>
        <w:pStyle w:val="ListParagraph"/>
        <w:numPr>
          <w:ilvl w:val="0"/>
          <w:numId w:val="2"/>
        </w:numPr>
        <w:rPr>
          <w:sz w:val="24"/>
          <w:szCs w:val="24"/>
        </w:rPr>
      </w:pPr>
      <w:r w:rsidRPr="15F02218">
        <w:rPr>
          <w:sz w:val="24"/>
          <w:szCs w:val="24"/>
        </w:rPr>
        <w:t xml:space="preserve">The organization </w:t>
      </w:r>
      <w:proofErr w:type="gramStart"/>
      <w:r w:rsidRPr="15F02218">
        <w:rPr>
          <w:sz w:val="24"/>
          <w:szCs w:val="24"/>
        </w:rPr>
        <w:t>shall</w:t>
      </w:r>
      <w:proofErr w:type="gramEnd"/>
      <w:r w:rsidRPr="15F02218">
        <w:rPr>
          <w:sz w:val="24"/>
          <w:szCs w:val="24"/>
        </w:rPr>
        <w:t xml:space="preserve"> be non-commercial, non-sectarian, and non-partisan.</w:t>
      </w:r>
    </w:p>
    <w:p w14:paraId="73626ADC" w14:textId="6D112545" w:rsidR="009C0614" w:rsidRPr="009C0614" w:rsidRDefault="3CB1CE1B" w:rsidP="009C0614">
      <w:pPr>
        <w:pStyle w:val="ListParagraph"/>
        <w:numPr>
          <w:ilvl w:val="0"/>
          <w:numId w:val="2"/>
        </w:numPr>
        <w:rPr>
          <w:sz w:val="24"/>
          <w:szCs w:val="24"/>
        </w:rPr>
      </w:pPr>
      <w:r w:rsidRPr="3CB1CE1B">
        <w:rPr>
          <w:sz w:val="24"/>
          <w:szCs w:val="24"/>
        </w:rPr>
        <w:t>No Association youth games or mandatory practices shall be scheduled on Wednesdays or Sundays.</w:t>
      </w:r>
    </w:p>
    <w:p w14:paraId="4B00B15A" w14:textId="77777777" w:rsidR="00731795" w:rsidRDefault="00731795" w:rsidP="00731795">
      <w:pPr>
        <w:pStyle w:val="ListParagraph"/>
        <w:numPr>
          <w:ilvl w:val="0"/>
          <w:numId w:val="2"/>
        </w:numPr>
        <w:rPr>
          <w:sz w:val="24"/>
          <w:szCs w:val="24"/>
        </w:rPr>
      </w:pPr>
      <w:r>
        <w:rPr>
          <w:sz w:val="24"/>
          <w:szCs w:val="24"/>
        </w:rPr>
        <w:t xml:space="preserve">The name of the organization, or the names of any member in their official capacities, shall not be used to endorse or promote a commercial concern or in </w:t>
      </w:r>
      <w:r>
        <w:rPr>
          <w:sz w:val="24"/>
          <w:szCs w:val="24"/>
        </w:rPr>
        <w:lastRenderedPageBreak/>
        <w:t>connection with any partisan interest or for any purpose note appropriately related to promotion of the objectives of the Association.</w:t>
      </w:r>
    </w:p>
    <w:p w14:paraId="43909A78" w14:textId="384B1A94" w:rsidR="002B1A25" w:rsidRDefault="006301E6" w:rsidP="00731795">
      <w:pPr>
        <w:pStyle w:val="ListParagraph"/>
        <w:numPr>
          <w:ilvl w:val="0"/>
          <w:numId w:val="2"/>
        </w:numPr>
        <w:rPr>
          <w:sz w:val="24"/>
          <w:szCs w:val="24"/>
        </w:rPr>
      </w:pPr>
      <w:r w:rsidRPr="006301E6">
        <w:rPr>
          <w:sz w:val="24"/>
          <w:szCs w:val="24"/>
        </w:rPr>
        <w:t xml:space="preserve">No part of the Association’s net earnings shall </w:t>
      </w:r>
      <w:proofErr w:type="gramStart"/>
      <w:r>
        <w:rPr>
          <w:sz w:val="24"/>
          <w:szCs w:val="24"/>
        </w:rPr>
        <w:t>inure</w:t>
      </w:r>
      <w:proofErr w:type="gramEnd"/>
      <w:r w:rsidR="002B1A25">
        <w:rPr>
          <w:sz w:val="24"/>
          <w:szCs w:val="24"/>
        </w:rPr>
        <w:t xml:space="preserve"> to the benefit of</w:t>
      </w:r>
      <w:r w:rsidRPr="006301E6">
        <w:rPr>
          <w:sz w:val="24"/>
          <w:szCs w:val="24"/>
        </w:rPr>
        <w:t xml:space="preserve"> or be distributed to its members, directors, officers, or any private individuals. However, the Association may pay reasonable compensation for services provided and make payments or distributions that support the purposes outlined in Article II.</w:t>
      </w:r>
    </w:p>
    <w:p w14:paraId="70C5C554" w14:textId="77777777" w:rsidR="002B1A25" w:rsidRPr="002B1A25" w:rsidRDefault="002B1A25" w:rsidP="002B1A25">
      <w:pPr>
        <w:pStyle w:val="ListParagraph"/>
        <w:numPr>
          <w:ilvl w:val="0"/>
          <w:numId w:val="2"/>
        </w:numPr>
        <w:rPr>
          <w:sz w:val="24"/>
          <w:szCs w:val="24"/>
        </w:rPr>
      </w:pPr>
      <w:r w:rsidRPr="002B1A25">
        <w:rPr>
          <w:sz w:val="24"/>
          <w:szCs w:val="24"/>
        </w:rPr>
        <w:t>Board Members must disclose any relationships or transactions that could constitute a related party arrangement. A related party includes:</w:t>
      </w:r>
    </w:p>
    <w:p w14:paraId="6E3022A8" w14:textId="77777777" w:rsidR="002B1A25" w:rsidRPr="002B1A25" w:rsidRDefault="002B1A25" w:rsidP="008542DD">
      <w:pPr>
        <w:pStyle w:val="ListParagraph"/>
        <w:numPr>
          <w:ilvl w:val="1"/>
          <w:numId w:val="2"/>
        </w:numPr>
        <w:rPr>
          <w:sz w:val="24"/>
          <w:szCs w:val="24"/>
        </w:rPr>
      </w:pPr>
      <w:r w:rsidRPr="002B1A25">
        <w:rPr>
          <w:sz w:val="24"/>
          <w:szCs w:val="24"/>
        </w:rPr>
        <w:t>Any entity in which the Board Member or their immediate family has a significant financial interest or management role.</w:t>
      </w:r>
    </w:p>
    <w:p w14:paraId="47AE8848" w14:textId="77777777" w:rsidR="002B1A25" w:rsidRPr="002B1A25" w:rsidRDefault="002B1A25" w:rsidP="008542DD">
      <w:pPr>
        <w:pStyle w:val="ListParagraph"/>
        <w:numPr>
          <w:ilvl w:val="1"/>
          <w:numId w:val="2"/>
        </w:numPr>
        <w:rPr>
          <w:sz w:val="24"/>
          <w:szCs w:val="24"/>
        </w:rPr>
      </w:pPr>
      <w:r w:rsidRPr="002B1A25">
        <w:rPr>
          <w:sz w:val="24"/>
          <w:szCs w:val="24"/>
        </w:rPr>
        <w:t>Any business where the Board Member serves as a director, officer, or key management personnel.</w:t>
      </w:r>
    </w:p>
    <w:p w14:paraId="0DAF18BD" w14:textId="77777777" w:rsidR="002B1A25" w:rsidRDefault="002B1A25" w:rsidP="002B1A25">
      <w:pPr>
        <w:pStyle w:val="ListParagraph"/>
        <w:numPr>
          <w:ilvl w:val="1"/>
          <w:numId w:val="2"/>
        </w:numPr>
        <w:rPr>
          <w:sz w:val="24"/>
          <w:szCs w:val="24"/>
        </w:rPr>
      </w:pPr>
      <w:r w:rsidRPr="002B1A25">
        <w:rPr>
          <w:sz w:val="24"/>
          <w:szCs w:val="24"/>
        </w:rPr>
        <w:t>Any close family members (spouse, domestic partner, children, dependents) who may influence or be influenced by the Board Member in dealings with the organization.</w:t>
      </w:r>
    </w:p>
    <w:p w14:paraId="1EAEDB68" w14:textId="310BCAA1" w:rsidR="002B1A25" w:rsidRPr="008542DD" w:rsidRDefault="002B1A25" w:rsidP="002B1A25">
      <w:pPr>
        <w:pStyle w:val="pf0"/>
        <w:numPr>
          <w:ilvl w:val="0"/>
          <w:numId w:val="2"/>
        </w:numPr>
        <w:rPr>
          <w:rFonts w:asciiTheme="minorHAnsi" w:hAnsiTheme="minorHAnsi" w:cstheme="minorHAnsi"/>
        </w:rPr>
      </w:pPr>
      <w:r w:rsidRPr="008542DD">
        <w:rPr>
          <w:rStyle w:val="cf01"/>
          <w:rFonts w:asciiTheme="minorHAnsi" w:hAnsiTheme="minorHAnsi" w:cstheme="minorHAnsi"/>
          <w:sz w:val="24"/>
          <w:szCs w:val="24"/>
        </w:rPr>
        <w:t>Board members shall disclose any</w:t>
      </w:r>
      <w:r>
        <w:rPr>
          <w:rStyle w:val="cf01"/>
          <w:rFonts w:asciiTheme="minorHAnsi" w:hAnsiTheme="minorHAnsi" w:cstheme="minorHAnsi"/>
          <w:sz w:val="24"/>
          <w:szCs w:val="24"/>
        </w:rPr>
        <w:t xml:space="preserve"> competing</w:t>
      </w:r>
      <w:r w:rsidRPr="008542DD">
        <w:rPr>
          <w:rStyle w:val="cf01"/>
          <w:rFonts w:asciiTheme="minorHAnsi" w:hAnsiTheme="minorHAnsi" w:cstheme="minorHAnsi"/>
          <w:sz w:val="24"/>
          <w:szCs w:val="24"/>
        </w:rPr>
        <w:t xml:space="preserve"> financial or business interest that could affect Association decisions and recuse themselves from </w:t>
      </w:r>
      <w:r>
        <w:rPr>
          <w:rStyle w:val="cf01"/>
          <w:rFonts w:asciiTheme="minorHAnsi" w:hAnsiTheme="minorHAnsi" w:cstheme="minorHAnsi"/>
          <w:sz w:val="24"/>
          <w:szCs w:val="24"/>
        </w:rPr>
        <w:t>any</w:t>
      </w:r>
      <w:r w:rsidRPr="008542DD">
        <w:rPr>
          <w:rStyle w:val="cf01"/>
          <w:rFonts w:asciiTheme="minorHAnsi" w:hAnsiTheme="minorHAnsi" w:cstheme="minorHAnsi"/>
          <w:sz w:val="24"/>
          <w:szCs w:val="24"/>
        </w:rPr>
        <w:t xml:space="preserve"> relevant vote.</w:t>
      </w:r>
    </w:p>
    <w:p w14:paraId="6B3E4B97" w14:textId="77777777" w:rsidR="00F33EE9" w:rsidRDefault="007851C6" w:rsidP="00731795">
      <w:pPr>
        <w:pStyle w:val="ListParagraph"/>
        <w:numPr>
          <w:ilvl w:val="0"/>
          <w:numId w:val="2"/>
        </w:numPr>
        <w:rPr>
          <w:sz w:val="24"/>
          <w:szCs w:val="24"/>
        </w:rPr>
      </w:pPr>
      <w:r>
        <w:rPr>
          <w:sz w:val="24"/>
          <w:szCs w:val="24"/>
        </w:rPr>
        <w:t>Notwithstanding</w:t>
      </w:r>
      <w:r w:rsidR="00593EDB">
        <w:rPr>
          <w:sz w:val="24"/>
          <w:szCs w:val="24"/>
        </w:rPr>
        <w:t xml:space="preserve"> any other provision of these</w:t>
      </w:r>
      <w:r w:rsidR="00731795">
        <w:rPr>
          <w:sz w:val="24"/>
          <w:szCs w:val="24"/>
        </w:rPr>
        <w:t xml:space="preserve"> </w:t>
      </w:r>
      <w:r w:rsidR="00593EDB">
        <w:rPr>
          <w:sz w:val="24"/>
          <w:szCs w:val="24"/>
        </w:rPr>
        <w:t xml:space="preserve">articles, the Association shall not carry on any other activities not permitted to be carried on (1) by an organization exempt from Federal Income Tax under Section 501 (c)(3) of the Internal Revenue Code, or (2) by any organization, contributions to which are deductible </w:t>
      </w:r>
      <w:r w:rsidR="00F33EE9">
        <w:rPr>
          <w:sz w:val="24"/>
          <w:szCs w:val="24"/>
        </w:rPr>
        <w:t>under section 170 (c) (2) of the Internal Revenue Code.</w:t>
      </w:r>
    </w:p>
    <w:p w14:paraId="5B3A5E1D" w14:textId="77777777" w:rsidR="00F33EE9" w:rsidRDefault="00F33EE9" w:rsidP="00731795">
      <w:pPr>
        <w:pStyle w:val="ListParagraph"/>
        <w:numPr>
          <w:ilvl w:val="0"/>
          <w:numId w:val="2"/>
        </w:numPr>
        <w:rPr>
          <w:sz w:val="24"/>
          <w:szCs w:val="24"/>
        </w:rPr>
      </w:pPr>
      <w:r>
        <w:rPr>
          <w:sz w:val="24"/>
          <w:szCs w:val="24"/>
        </w:rPr>
        <w:t>Any member may be determined “undesirable” and may be cancelled upon recommendation of the Board of Directors by a 2/3 vote of those present at any regular or special called board meeting. The person being considered “undesirable” shall have the right to be present and give testimony of his/her behalf</w:t>
      </w:r>
      <w:r w:rsidR="00E70501">
        <w:rPr>
          <w:sz w:val="24"/>
          <w:szCs w:val="24"/>
        </w:rPr>
        <w:t xml:space="preserve"> </w:t>
      </w:r>
      <w:r>
        <w:rPr>
          <w:sz w:val="24"/>
          <w:szCs w:val="24"/>
        </w:rPr>
        <w:t>at the special called meeting.</w:t>
      </w:r>
    </w:p>
    <w:p w14:paraId="57E9710A" w14:textId="77777777" w:rsidR="00731795" w:rsidRDefault="00F33EE9" w:rsidP="00F33EE9">
      <w:pPr>
        <w:pStyle w:val="ListParagraph"/>
        <w:numPr>
          <w:ilvl w:val="0"/>
          <w:numId w:val="2"/>
        </w:numPr>
        <w:rPr>
          <w:sz w:val="24"/>
          <w:szCs w:val="24"/>
        </w:rPr>
      </w:pPr>
      <w:r>
        <w:rPr>
          <w:sz w:val="24"/>
          <w:szCs w:val="24"/>
        </w:rPr>
        <w:t>Drafts on Bank accounts shall require two authorized signatures.</w:t>
      </w:r>
    </w:p>
    <w:p w14:paraId="09E61F2F" w14:textId="77777777" w:rsidR="003E5362" w:rsidRPr="003E5362" w:rsidRDefault="003E5362" w:rsidP="003E5362">
      <w:pPr>
        <w:pStyle w:val="ListParagraph"/>
        <w:numPr>
          <w:ilvl w:val="0"/>
          <w:numId w:val="2"/>
        </w:numPr>
        <w:rPr>
          <w:sz w:val="24"/>
          <w:szCs w:val="24"/>
        </w:rPr>
      </w:pPr>
      <w:r w:rsidRPr="003E5362">
        <w:rPr>
          <w:sz w:val="24"/>
          <w:szCs w:val="24"/>
        </w:rPr>
        <w:t xml:space="preserve">The </w:t>
      </w:r>
      <w:r>
        <w:rPr>
          <w:sz w:val="24"/>
          <w:szCs w:val="24"/>
        </w:rPr>
        <w:t xml:space="preserve">Association </w:t>
      </w:r>
      <w:r w:rsidRPr="003E5362">
        <w:rPr>
          <w:sz w:val="24"/>
          <w:szCs w:val="24"/>
        </w:rPr>
        <w:t xml:space="preserve">has an agreement with Harris County per contract to rent and have sole authority over the use of the 9 Fields to promote the sport and hobby of youth baseball and youth softball for the residents of Crosby to develop the spirit of good sportsmanship and cooperation.  Harris County grants the </w:t>
      </w:r>
      <w:r w:rsidR="00FD04A4">
        <w:rPr>
          <w:sz w:val="24"/>
          <w:szCs w:val="24"/>
        </w:rPr>
        <w:t xml:space="preserve">Association </w:t>
      </w:r>
      <w:r w:rsidRPr="003E5362">
        <w:rPr>
          <w:sz w:val="24"/>
          <w:szCs w:val="24"/>
        </w:rPr>
        <w:t>to have sole authority over the 2 fields in Crosby Park and the 7 fields in the Crosby Sports Complex to use these fields to promote a youth sports program consistent with Harris County guidelines.</w:t>
      </w:r>
    </w:p>
    <w:p w14:paraId="5A03979D" w14:textId="77777777" w:rsidR="003E5362" w:rsidRDefault="003E5362" w:rsidP="003E5362">
      <w:pPr>
        <w:pStyle w:val="ListParagraph"/>
        <w:numPr>
          <w:ilvl w:val="0"/>
          <w:numId w:val="2"/>
        </w:numPr>
        <w:rPr>
          <w:sz w:val="24"/>
          <w:szCs w:val="24"/>
        </w:rPr>
      </w:pPr>
      <w:r w:rsidRPr="003E5362">
        <w:rPr>
          <w:sz w:val="24"/>
          <w:szCs w:val="24"/>
        </w:rPr>
        <w:t xml:space="preserve">The </w:t>
      </w:r>
      <w:r>
        <w:rPr>
          <w:sz w:val="24"/>
          <w:szCs w:val="24"/>
        </w:rPr>
        <w:t>Association</w:t>
      </w:r>
      <w:r w:rsidRPr="003E5362">
        <w:rPr>
          <w:sz w:val="24"/>
          <w:szCs w:val="24"/>
        </w:rPr>
        <w:t xml:space="preserve"> is granted authority by Harris County contract to not permit on the fields or within the </w:t>
      </w:r>
      <w:r w:rsidR="00FD04A4">
        <w:rPr>
          <w:sz w:val="24"/>
          <w:szCs w:val="24"/>
        </w:rPr>
        <w:t xml:space="preserve">Association </w:t>
      </w:r>
      <w:r w:rsidRPr="003E5362">
        <w:rPr>
          <w:sz w:val="24"/>
          <w:szCs w:val="24"/>
        </w:rPr>
        <w:t xml:space="preserve">any disorderly conduct or practice in violation of any federal, state, municipal law, organization rules, regulation or ordinances, or of a </w:t>
      </w:r>
      <w:r w:rsidRPr="003E5362">
        <w:rPr>
          <w:sz w:val="24"/>
          <w:szCs w:val="24"/>
        </w:rPr>
        <w:lastRenderedPageBreak/>
        <w:t>sort likely to bring discredit upon the County or its governing body, or which in the opinion of the County or Association are contrary to good morals or are otherwise objectionable</w:t>
      </w:r>
      <w:r>
        <w:rPr>
          <w:sz w:val="24"/>
          <w:szCs w:val="24"/>
        </w:rPr>
        <w:t>.</w:t>
      </w:r>
    </w:p>
    <w:p w14:paraId="7108BE56" w14:textId="79DC2AC8" w:rsidR="002B1A25" w:rsidRDefault="456975A9" w:rsidP="00250B86">
      <w:pPr>
        <w:jc w:val="both"/>
        <w:rPr>
          <w:b/>
          <w:bCs/>
          <w:sz w:val="32"/>
          <w:szCs w:val="32"/>
          <w:u w:val="single"/>
        </w:rPr>
      </w:pPr>
      <w:r w:rsidRPr="456975A9">
        <w:rPr>
          <w:b/>
          <w:bCs/>
          <w:sz w:val="32"/>
          <w:szCs w:val="32"/>
        </w:rPr>
        <w:t>Article-</w:t>
      </w:r>
      <w:r w:rsidR="00E01779">
        <w:rPr>
          <w:b/>
          <w:bCs/>
          <w:sz w:val="32"/>
          <w:szCs w:val="32"/>
        </w:rPr>
        <w:t>I</w:t>
      </w:r>
      <w:r w:rsidRPr="456975A9">
        <w:rPr>
          <w:b/>
          <w:bCs/>
          <w:sz w:val="32"/>
          <w:szCs w:val="32"/>
        </w:rPr>
        <w:t>V:</w:t>
      </w:r>
      <w:r w:rsidRPr="456975A9">
        <w:rPr>
          <w:sz w:val="32"/>
          <w:szCs w:val="32"/>
        </w:rPr>
        <w:t xml:space="preserve"> </w:t>
      </w:r>
      <w:r w:rsidR="002B1A25">
        <w:rPr>
          <w:b/>
          <w:bCs/>
          <w:sz w:val="32"/>
          <w:szCs w:val="32"/>
          <w:u w:val="single"/>
        </w:rPr>
        <w:t>Organizational Affiliations</w:t>
      </w:r>
    </w:p>
    <w:p w14:paraId="135F729F" w14:textId="5F5B9A1C" w:rsidR="0009725C" w:rsidRPr="008542DD" w:rsidRDefault="456975A9" w:rsidP="00250B86">
      <w:pPr>
        <w:jc w:val="both"/>
        <w:rPr>
          <w:sz w:val="24"/>
          <w:szCs w:val="24"/>
        </w:rPr>
      </w:pPr>
      <w:r w:rsidRPr="456975A9">
        <w:rPr>
          <w:sz w:val="32"/>
          <w:szCs w:val="32"/>
        </w:rPr>
        <w:t xml:space="preserve"> </w:t>
      </w:r>
      <w:r w:rsidR="002B1A25" w:rsidRPr="008542DD">
        <w:rPr>
          <w:sz w:val="24"/>
          <w:szCs w:val="24"/>
        </w:rPr>
        <w:t xml:space="preserve">CSA </w:t>
      </w:r>
      <w:r w:rsidR="00441087">
        <w:rPr>
          <w:sz w:val="24"/>
          <w:szCs w:val="24"/>
        </w:rPr>
        <w:t xml:space="preserve">shall </w:t>
      </w:r>
      <w:r w:rsidR="002B1A25" w:rsidRPr="008542DD">
        <w:rPr>
          <w:sz w:val="24"/>
          <w:szCs w:val="24"/>
        </w:rPr>
        <w:t>maintain affiliation with governing organizations that maintain rules that are in the best interest of CSA</w:t>
      </w:r>
      <w:r w:rsidR="00441087">
        <w:rPr>
          <w:sz w:val="24"/>
          <w:szCs w:val="24"/>
        </w:rPr>
        <w:t xml:space="preserve"> that</w:t>
      </w:r>
      <w:r w:rsidR="002B1A25" w:rsidRPr="008542DD">
        <w:rPr>
          <w:sz w:val="24"/>
          <w:szCs w:val="24"/>
        </w:rPr>
        <w:t xml:space="preserve"> allow for play with neighboring associations and provide tournament play for league all-stars</w:t>
      </w:r>
      <w:r w:rsidR="002B1A25">
        <w:rPr>
          <w:sz w:val="24"/>
          <w:szCs w:val="24"/>
        </w:rPr>
        <w:t>.</w:t>
      </w:r>
    </w:p>
    <w:p w14:paraId="305A4F35" w14:textId="0E6236BE" w:rsidR="00DA7B0F" w:rsidRDefault="00DA7B0F" w:rsidP="00250B86">
      <w:pPr>
        <w:pStyle w:val="ListParagraph"/>
        <w:ind w:left="0"/>
        <w:contextualSpacing w:val="0"/>
        <w:rPr>
          <w:b/>
          <w:sz w:val="32"/>
          <w:szCs w:val="32"/>
          <w:u w:val="single"/>
        </w:rPr>
      </w:pPr>
      <w:r>
        <w:rPr>
          <w:b/>
          <w:sz w:val="32"/>
          <w:szCs w:val="32"/>
        </w:rPr>
        <w:t>Article</w:t>
      </w:r>
      <w:r w:rsidR="009C631A">
        <w:rPr>
          <w:b/>
          <w:sz w:val="32"/>
          <w:szCs w:val="32"/>
        </w:rPr>
        <w:t>-</w:t>
      </w:r>
      <w:r>
        <w:rPr>
          <w:b/>
          <w:sz w:val="32"/>
          <w:szCs w:val="32"/>
        </w:rPr>
        <w:t>V:</w:t>
      </w:r>
      <w:r>
        <w:rPr>
          <w:sz w:val="32"/>
          <w:szCs w:val="32"/>
        </w:rPr>
        <w:t xml:space="preserve"> </w:t>
      </w:r>
      <w:r w:rsidRPr="00DA7B0F">
        <w:rPr>
          <w:b/>
          <w:sz w:val="32"/>
          <w:szCs w:val="32"/>
          <w:u w:val="single"/>
        </w:rPr>
        <w:t>Membership</w:t>
      </w:r>
    </w:p>
    <w:p w14:paraId="36952BD4" w14:textId="3EE5EF97" w:rsidR="00DA7B0F" w:rsidRDefault="15F02218" w:rsidP="009A3BDC">
      <w:pPr>
        <w:pStyle w:val="ListParagraph"/>
        <w:ind w:left="0"/>
        <w:rPr>
          <w:sz w:val="24"/>
          <w:szCs w:val="24"/>
        </w:rPr>
      </w:pPr>
      <w:r w:rsidRPr="15F02218">
        <w:rPr>
          <w:b/>
          <w:bCs/>
          <w:sz w:val="24"/>
          <w:szCs w:val="24"/>
        </w:rPr>
        <w:t xml:space="preserve">Section 1: </w:t>
      </w:r>
      <w:r w:rsidRPr="15F02218">
        <w:rPr>
          <w:sz w:val="24"/>
          <w:szCs w:val="24"/>
        </w:rPr>
        <w:t xml:space="preserve">Regular Membership shall include all registered Spring Recreational youth player parents or legal guardians, registered youth coaches, umpires and lifetime sponsors.  These members and only these members will have voting rights.  Membership under the age of 18 does not have voting rights.  </w:t>
      </w:r>
    </w:p>
    <w:p w14:paraId="0A37501D" w14:textId="77777777" w:rsidR="00A166AA" w:rsidRDefault="00A166AA" w:rsidP="00A166AA">
      <w:pPr>
        <w:pStyle w:val="ListParagraph"/>
        <w:rPr>
          <w:b/>
          <w:sz w:val="24"/>
          <w:szCs w:val="24"/>
        </w:rPr>
      </w:pPr>
    </w:p>
    <w:p w14:paraId="7E5BC496" w14:textId="6FF8904B" w:rsidR="00DA7B0F" w:rsidRDefault="00DA7B0F" w:rsidP="009A3BDC">
      <w:pPr>
        <w:pStyle w:val="ListParagraph"/>
        <w:ind w:left="0"/>
        <w:rPr>
          <w:sz w:val="24"/>
          <w:szCs w:val="24"/>
        </w:rPr>
      </w:pPr>
      <w:r>
        <w:rPr>
          <w:b/>
          <w:sz w:val="24"/>
          <w:szCs w:val="24"/>
        </w:rPr>
        <w:t>Section 2:</w:t>
      </w:r>
      <w:r>
        <w:rPr>
          <w:sz w:val="24"/>
          <w:szCs w:val="24"/>
        </w:rPr>
        <w:t xml:space="preserve"> Only regular members</w:t>
      </w:r>
      <w:r w:rsidR="00C84E7D">
        <w:rPr>
          <w:sz w:val="24"/>
          <w:szCs w:val="24"/>
        </w:rPr>
        <w:t>hip</w:t>
      </w:r>
      <w:r>
        <w:rPr>
          <w:sz w:val="24"/>
          <w:szCs w:val="24"/>
        </w:rPr>
        <w:t xml:space="preserve"> in good standing</w:t>
      </w:r>
      <w:r w:rsidR="00D61994">
        <w:rPr>
          <w:sz w:val="24"/>
          <w:szCs w:val="24"/>
        </w:rPr>
        <w:t>, or individuals approved by the Board,</w:t>
      </w:r>
      <w:r>
        <w:rPr>
          <w:sz w:val="24"/>
          <w:szCs w:val="24"/>
        </w:rPr>
        <w:t xml:space="preserve"> may be elected or appointed by the Association to hold any official </w:t>
      </w:r>
      <w:r w:rsidR="009D2D72">
        <w:rPr>
          <w:sz w:val="24"/>
          <w:szCs w:val="24"/>
        </w:rPr>
        <w:t>position (</w:t>
      </w:r>
      <w:r w:rsidR="00CE1987">
        <w:rPr>
          <w:sz w:val="24"/>
          <w:szCs w:val="24"/>
        </w:rPr>
        <w:t xml:space="preserve">member of the </w:t>
      </w:r>
      <w:r w:rsidR="00C84E7D">
        <w:rPr>
          <w:sz w:val="24"/>
          <w:szCs w:val="24"/>
        </w:rPr>
        <w:t xml:space="preserve">board of directors, </w:t>
      </w:r>
      <w:r w:rsidR="009D2D72">
        <w:rPr>
          <w:sz w:val="24"/>
          <w:szCs w:val="24"/>
        </w:rPr>
        <w:t>coach, assistant coach, team mom, etc.) within the Association.</w:t>
      </w:r>
    </w:p>
    <w:p w14:paraId="5DAB6C7B" w14:textId="77777777" w:rsidR="00A166AA" w:rsidRDefault="00A166AA" w:rsidP="00A166AA">
      <w:pPr>
        <w:pStyle w:val="ListParagraph"/>
        <w:rPr>
          <w:b/>
          <w:sz w:val="24"/>
          <w:szCs w:val="24"/>
        </w:rPr>
      </w:pPr>
    </w:p>
    <w:p w14:paraId="527EC074" w14:textId="77777777" w:rsidR="009D2D72" w:rsidRDefault="009D2D72" w:rsidP="009A3BDC">
      <w:pPr>
        <w:pStyle w:val="ListParagraph"/>
        <w:ind w:left="0"/>
        <w:rPr>
          <w:sz w:val="24"/>
          <w:szCs w:val="24"/>
        </w:rPr>
      </w:pPr>
      <w:r>
        <w:rPr>
          <w:b/>
          <w:sz w:val="24"/>
          <w:szCs w:val="24"/>
        </w:rPr>
        <w:t>Section 3:</w:t>
      </w:r>
      <w:r>
        <w:rPr>
          <w:sz w:val="24"/>
          <w:szCs w:val="24"/>
        </w:rPr>
        <w:t xml:space="preserve"> Officers/Board Members and their election:</w:t>
      </w:r>
    </w:p>
    <w:p w14:paraId="25CFC321" w14:textId="77777777" w:rsidR="009D2D72" w:rsidRDefault="009D2D72" w:rsidP="009D2D72">
      <w:pPr>
        <w:pStyle w:val="ListParagraph"/>
        <w:numPr>
          <w:ilvl w:val="0"/>
          <w:numId w:val="4"/>
        </w:numPr>
        <w:rPr>
          <w:sz w:val="24"/>
          <w:szCs w:val="24"/>
        </w:rPr>
      </w:pPr>
      <w:r>
        <w:rPr>
          <w:sz w:val="24"/>
          <w:szCs w:val="24"/>
        </w:rPr>
        <w:t xml:space="preserve">The Board shall consist of President, Vice-President, Secretary, Treasurer, </w:t>
      </w:r>
      <w:r w:rsidR="00A166AA">
        <w:rPr>
          <w:sz w:val="24"/>
          <w:szCs w:val="24"/>
        </w:rPr>
        <w:t>a</w:t>
      </w:r>
      <w:r w:rsidR="00E70501">
        <w:rPr>
          <w:sz w:val="24"/>
          <w:szCs w:val="24"/>
        </w:rPr>
        <w:t>ll league commissioners (as many as are needed)</w:t>
      </w:r>
      <w:r>
        <w:rPr>
          <w:sz w:val="24"/>
          <w:szCs w:val="24"/>
        </w:rPr>
        <w:t xml:space="preserve">, </w:t>
      </w:r>
      <w:r w:rsidR="00E70501">
        <w:rPr>
          <w:sz w:val="24"/>
          <w:szCs w:val="24"/>
        </w:rPr>
        <w:t xml:space="preserve">Concessionaire, </w:t>
      </w:r>
      <w:r>
        <w:rPr>
          <w:sz w:val="24"/>
          <w:szCs w:val="24"/>
        </w:rPr>
        <w:t>Publicity</w:t>
      </w:r>
      <w:r w:rsidR="00E70501">
        <w:rPr>
          <w:sz w:val="24"/>
          <w:szCs w:val="24"/>
        </w:rPr>
        <w:t xml:space="preserve"> Officer</w:t>
      </w:r>
      <w:r>
        <w:rPr>
          <w:sz w:val="24"/>
          <w:szCs w:val="24"/>
        </w:rPr>
        <w:t>, Uniform</w:t>
      </w:r>
      <w:r w:rsidR="00E70501">
        <w:rPr>
          <w:sz w:val="24"/>
          <w:szCs w:val="24"/>
        </w:rPr>
        <w:t xml:space="preserve"> Coordinator</w:t>
      </w:r>
      <w:r>
        <w:rPr>
          <w:sz w:val="24"/>
          <w:szCs w:val="24"/>
        </w:rPr>
        <w:t>, Webm</w:t>
      </w:r>
      <w:r w:rsidR="000D01C5">
        <w:rPr>
          <w:sz w:val="24"/>
          <w:szCs w:val="24"/>
        </w:rPr>
        <w:t xml:space="preserve">aster, </w:t>
      </w:r>
      <w:r w:rsidR="00574498">
        <w:rPr>
          <w:sz w:val="24"/>
          <w:szCs w:val="24"/>
        </w:rPr>
        <w:t xml:space="preserve">and </w:t>
      </w:r>
      <w:r w:rsidR="000D01C5">
        <w:rPr>
          <w:sz w:val="24"/>
          <w:szCs w:val="24"/>
        </w:rPr>
        <w:t>Equipment/Field Manager</w:t>
      </w:r>
      <w:r w:rsidR="008E2E50">
        <w:rPr>
          <w:sz w:val="24"/>
          <w:szCs w:val="24"/>
        </w:rPr>
        <w:t>,</w:t>
      </w:r>
      <w:r w:rsidR="00BF4915">
        <w:rPr>
          <w:sz w:val="24"/>
          <w:szCs w:val="24"/>
        </w:rPr>
        <w:t xml:space="preserve"> and past President of previous </w:t>
      </w:r>
      <w:r w:rsidR="00CE1987">
        <w:rPr>
          <w:sz w:val="24"/>
          <w:szCs w:val="24"/>
        </w:rPr>
        <w:t>term</w:t>
      </w:r>
      <w:r w:rsidR="00BF4915">
        <w:rPr>
          <w:sz w:val="24"/>
          <w:szCs w:val="24"/>
        </w:rPr>
        <w:t>.</w:t>
      </w:r>
    </w:p>
    <w:p w14:paraId="4A472F21" w14:textId="77777777" w:rsidR="000D01C5" w:rsidRDefault="000D01C5" w:rsidP="009D2D72">
      <w:pPr>
        <w:pStyle w:val="ListParagraph"/>
        <w:numPr>
          <w:ilvl w:val="0"/>
          <w:numId w:val="4"/>
        </w:numPr>
        <w:rPr>
          <w:sz w:val="24"/>
          <w:szCs w:val="24"/>
        </w:rPr>
      </w:pPr>
      <w:r>
        <w:rPr>
          <w:sz w:val="24"/>
          <w:szCs w:val="24"/>
        </w:rPr>
        <w:t>Every officer shall be considered a member of the board of directors (hereinafter referred to as the Board).</w:t>
      </w:r>
    </w:p>
    <w:p w14:paraId="6E559219" w14:textId="3741E669" w:rsidR="000D01C5" w:rsidRDefault="15F02218" w:rsidP="009D2D72">
      <w:pPr>
        <w:pStyle w:val="ListParagraph"/>
        <w:numPr>
          <w:ilvl w:val="0"/>
          <w:numId w:val="4"/>
        </w:numPr>
        <w:rPr>
          <w:sz w:val="24"/>
          <w:szCs w:val="24"/>
        </w:rPr>
      </w:pPr>
      <w:r w:rsidRPr="15F02218">
        <w:rPr>
          <w:sz w:val="24"/>
          <w:szCs w:val="24"/>
        </w:rPr>
        <w:t xml:space="preserve">The Executive Officers shall consist of the President, Vice-President, Secretary, </w:t>
      </w:r>
      <w:r w:rsidR="0051322D">
        <w:rPr>
          <w:sz w:val="24"/>
          <w:szCs w:val="24"/>
        </w:rPr>
        <w:t>and</w:t>
      </w:r>
      <w:r w:rsidR="008C0C25">
        <w:rPr>
          <w:sz w:val="24"/>
          <w:szCs w:val="24"/>
        </w:rPr>
        <w:t xml:space="preserve"> </w:t>
      </w:r>
      <w:r w:rsidRPr="15F02218">
        <w:rPr>
          <w:sz w:val="24"/>
          <w:szCs w:val="24"/>
        </w:rPr>
        <w:t>Treasurer</w:t>
      </w:r>
      <w:r w:rsidRPr="008C0C25">
        <w:rPr>
          <w:sz w:val="24"/>
          <w:szCs w:val="24"/>
        </w:rPr>
        <w:t>.</w:t>
      </w:r>
      <w:r w:rsidR="00441087">
        <w:rPr>
          <w:sz w:val="24"/>
          <w:szCs w:val="24"/>
        </w:rPr>
        <w:t xml:space="preserve"> </w:t>
      </w:r>
    </w:p>
    <w:p w14:paraId="07690026" w14:textId="03E3208B" w:rsidR="00441087" w:rsidRDefault="00441087" w:rsidP="009D2D72">
      <w:pPr>
        <w:pStyle w:val="ListParagraph"/>
        <w:numPr>
          <w:ilvl w:val="0"/>
          <w:numId w:val="4"/>
        </w:numPr>
        <w:rPr>
          <w:sz w:val="24"/>
          <w:szCs w:val="24"/>
        </w:rPr>
      </w:pPr>
      <w:r>
        <w:rPr>
          <w:sz w:val="24"/>
          <w:szCs w:val="24"/>
        </w:rPr>
        <w:t xml:space="preserve">CSA Board of Directors shall consist of not more than (17 or 19) board member </w:t>
      </w:r>
      <w:r w:rsidR="00553A13">
        <w:rPr>
          <w:sz w:val="24"/>
          <w:szCs w:val="24"/>
        </w:rPr>
        <w:t>positions,</w:t>
      </w:r>
      <w:r>
        <w:rPr>
          <w:sz w:val="24"/>
          <w:szCs w:val="24"/>
        </w:rPr>
        <w:t xml:space="preserve"> including the Executive </w:t>
      </w:r>
      <w:proofErr w:type="gramStart"/>
      <w:r>
        <w:rPr>
          <w:sz w:val="24"/>
          <w:szCs w:val="24"/>
        </w:rPr>
        <w:t>Board</w:t>
      </w:r>
      <w:proofErr w:type="gramEnd"/>
      <w:r>
        <w:rPr>
          <w:sz w:val="24"/>
          <w:szCs w:val="24"/>
        </w:rPr>
        <w:t xml:space="preserve"> which shall not exceed </w:t>
      </w:r>
      <w:r w:rsidR="00553A13">
        <w:rPr>
          <w:sz w:val="24"/>
          <w:szCs w:val="24"/>
        </w:rPr>
        <w:t>4</w:t>
      </w:r>
      <w:r>
        <w:rPr>
          <w:sz w:val="24"/>
          <w:szCs w:val="24"/>
        </w:rPr>
        <w:t xml:space="preserve"> Executive Board Member positions.</w:t>
      </w:r>
    </w:p>
    <w:p w14:paraId="000D4664" w14:textId="38964DC4" w:rsidR="000D01C5" w:rsidRDefault="000D01C5" w:rsidP="009D2D72">
      <w:pPr>
        <w:pStyle w:val="ListParagraph"/>
        <w:numPr>
          <w:ilvl w:val="0"/>
          <w:numId w:val="4"/>
        </w:numPr>
        <w:rPr>
          <w:sz w:val="24"/>
          <w:szCs w:val="24"/>
        </w:rPr>
      </w:pPr>
      <w:r>
        <w:rPr>
          <w:sz w:val="24"/>
          <w:szCs w:val="24"/>
        </w:rPr>
        <w:t xml:space="preserve">Officers shall be elected by ballot in the month of </w:t>
      </w:r>
      <w:r w:rsidR="00CE1987">
        <w:rPr>
          <w:sz w:val="24"/>
          <w:szCs w:val="24"/>
        </w:rPr>
        <w:t xml:space="preserve">April or </w:t>
      </w:r>
      <w:r>
        <w:rPr>
          <w:sz w:val="24"/>
          <w:szCs w:val="24"/>
        </w:rPr>
        <w:t>May</w:t>
      </w:r>
      <w:r w:rsidR="00CE1987">
        <w:rPr>
          <w:sz w:val="24"/>
          <w:szCs w:val="24"/>
        </w:rPr>
        <w:t xml:space="preserve"> with the date determined by the Board</w:t>
      </w:r>
      <w:r>
        <w:rPr>
          <w:sz w:val="24"/>
          <w:szCs w:val="24"/>
        </w:rPr>
        <w:t xml:space="preserve">; pursuant to the guidelines set forth in </w:t>
      </w:r>
      <w:r>
        <w:rPr>
          <w:b/>
          <w:sz w:val="24"/>
          <w:szCs w:val="24"/>
        </w:rPr>
        <w:t>Article XV.</w:t>
      </w:r>
    </w:p>
    <w:p w14:paraId="12967979" w14:textId="453EB71C" w:rsidR="000D01C5" w:rsidRDefault="15F02218" w:rsidP="009D2D72">
      <w:pPr>
        <w:pStyle w:val="ListParagraph"/>
        <w:numPr>
          <w:ilvl w:val="0"/>
          <w:numId w:val="4"/>
        </w:numPr>
        <w:rPr>
          <w:sz w:val="24"/>
          <w:szCs w:val="24"/>
        </w:rPr>
      </w:pPr>
      <w:r w:rsidRPr="15F02218">
        <w:rPr>
          <w:sz w:val="24"/>
          <w:szCs w:val="24"/>
        </w:rPr>
        <w:t>Officers shall assume their office duties August 1</w:t>
      </w:r>
      <w:r w:rsidRPr="15F02218">
        <w:rPr>
          <w:sz w:val="24"/>
          <w:szCs w:val="24"/>
          <w:vertAlign w:val="superscript"/>
        </w:rPr>
        <w:t>st</w:t>
      </w:r>
      <w:r w:rsidRPr="15F02218">
        <w:rPr>
          <w:sz w:val="24"/>
          <w:szCs w:val="24"/>
        </w:rPr>
        <w:t xml:space="preserve"> and serve until July 31</w:t>
      </w:r>
      <w:r w:rsidRPr="15F02218">
        <w:rPr>
          <w:sz w:val="24"/>
          <w:szCs w:val="24"/>
          <w:vertAlign w:val="superscript"/>
        </w:rPr>
        <w:t>st</w:t>
      </w:r>
      <w:r w:rsidRPr="15F02218">
        <w:rPr>
          <w:sz w:val="24"/>
          <w:szCs w:val="24"/>
        </w:rPr>
        <w:t xml:space="preserve"> of the following year</w:t>
      </w:r>
      <w:r w:rsidR="00D42CA9">
        <w:rPr>
          <w:sz w:val="24"/>
          <w:szCs w:val="24"/>
        </w:rPr>
        <w:t>.</w:t>
      </w:r>
    </w:p>
    <w:p w14:paraId="0D9525F7" w14:textId="77777777" w:rsidR="00636BB4" w:rsidRDefault="00636BB4" w:rsidP="00DF22FE">
      <w:pPr>
        <w:rPr>
          <w:b/>
          <w:sz w:val="24"/>
          <w:szCs w:val="24"/>
        </w:rPr>
      </w:pPr>
    </w:p>
    <w:p w14:paraId="1BD77D67" w14:textId="49F315B9" w:rsidR="00DF22FE" w:rsidRDefault="00DF22FE" w:rsidP="00DF22FE">
      <w:pPr>
        <w:rPr>
          <w:sz w:val="24"/>
          <w:szCs w:val="24"/>
        </w:rPr>
      </w:pPr>
      <w:r w:rsidRPr="00DF22FE">
        <w:rPr>
          <w:b/>
          <w:sz w:val="24"/>
          <w:szCs w:val="24"/>
        </w:rPr>
        <w:lastRenderedPageBreak/>
        <w:t xml:space="preserve">Section 4: </w:t>
      </w:r>
      <w:r w:rsidRPr="00DF22FE">
        <w:rPr>
          <w:b/>
          <w:sz w:val="24"/>
          <w:szCs w:val="24"/>
          <w:u w:val="single"/>
        </w:rPr>
        <w:t>Vacancies</w:t>
      </w:r>
    </w:p>
    <w:p w14:paraId="6A6BAD9E" w14:textId="77777777" w:rsidR="00DF22FE" w:rsidRDefault="00DF22FE" w:rsidP="00DF22FE">
      <w:pPr>
        <w:pStyle w:val="ListParagraph"/>
        <w:numPr>
          <w:ilvl w:val="0"/>
          <w:numId w:val="6"/>
        </w:numPr>
        <w:rPr>
          <w:sz w:val="24"/>
          <w:szCs w:val="24"/>
        </w:rPr>
      </w:pPr>
      <w:r>
        <w:rPr>
          <w:sz w:val="24"/>
          <w:szCs w:val="24"/>
        </w:rPr>
        <w:t xml:space="preserve">A vacancy occurring in any elected office shall be filled for the unexpired </w:t>
      </w:r>
      <w:r w:rsidR="0058053D">
        <w:rPr>
          <w:sz w:val="24"/>
          <w:szCs w:val="24"/>
        </w:rPr>
        <w:t>term by</w:t>
      </w:r>
      <w:r>
        <w:rPr>
          <w:sz w:val="24"/>
          <w:szCs w:val="24"/>
        </w:rPr>
        <w:t xml:space="preserve"> a person elected by a majority vote of the board, notice of </w:t>
      </w:r>
      <w:r w:rsidR="005860CF">
        <w:rPr>
          <w:sz w:val="24"/>
          <w:szCs w:val="24"/>
        </w:rPr>
        <w:t>such election having been given.</w:t>
      </w:r>
    </w:p>
    <w:p w14:paraId="39BE868A" w14:textId="77777777" w:rsidR="005860CF" w:rsidRDefault="005860CF" w:rsidP="00DF22FE">
      <w:pPr>
        <w:pStyle w:val="ListParagraph"/>
        <w:numPr>
          <w:ilvl w:val="0"/>
          <w:numId w:val="6"/>
        </w:numPr>
        <w:rPr>
          <w:sz w:val="24"/>
          <w:szCs w:val="24"/>
        </w:rPr>
      </w:pPr>
      <w:r>
        <w:rPr>
          <w:sz w:val="24"/>
          <w:szCs w:val="24"/>
        </w:rPr>
        <w:t>In the case of a vacancy occurring within the office of President, the Vice President shall serve notice of the election.</w:t>
      </w:r>
    </w:p>
    <w:p w14:paraId="6741DBEE" w14:textId="77777777" w:rsidR="005860CF" w:rsidRDefault="005860CF" w:rsidP="005860CF">
      <w:pPr>
        <w:rPr>
          <w:b/>
          <w:sz w:val="24"/>
          <w:szCs w:val="24"/>
          <w:u w:val="single"/>
        </w:rPr>
      </w:pPr>
      <w:r w:rsidRPr="005860CF">
        <w:rPr>
          <w:b/>
          <w:sz w:val="24"/>
          <w:szCs w:val="24"/>
        </w:rPr>
        <w:t xml:space="preserve">Section 5: </w:t>
      </w:r>
      <w:r w:rsidRPr="005860CF">
        <w:rPr>
          <w:b/>
          <w:sz w:val="24"/>
          <w:szCs w:val="24"/>
          <w:u w:val="single"/>
        </w:rPr>
        <w:t>Reason to Remove</w:t>
      </w:r>
    </w:p>
    <w:p w14:paraId="1274813D" w14:textId="78CA2EC6" w:rsidR="005860CF" w:rsidRDefault="3CB1CE1B" w:rsidP="005860CF">
      <w:pPr>
        <w:pStyle w:val="ListParagraph"/>
        <w:numPr>
          <w:ilvl w:val="0"/>
          <w:numId w:val="7"/>
        </w:numPr>
        <w:rPr>
          <w:sz w:val="24"/>
          <w:szCs w:val="24"/>
        </w:rPr>
      </w:pPr>
      <w:r w:rsidRPr="3CB1CE1B">
        <w:rPr>
          <w:sz w:val="24"/>
          <w:szCs w:val="24"/>
        </w:rPr>
        <w:t xml:space="preserve">By (2/3) two-thirds vote of the Board, any member may be removed for failure to perform duties, disclosing confidential information without approval of the Board or if they are considered an undesirable person.  An undesirable person is one that has violated any of the by-laws or has taken actions to cause contention, division, problems and other significant issues for the Board or the Association.  A “member” definition is described in Article V, Section 1.  An officer or chairman </w:t>
      </w:r>
      <w:r w:rsidRPr="3CB1CE1B">
        <w:rPr>
          <w:b/>
          <w:bCs/>
          <w:sz w:val="24"/>
          <w:szCs w:val="24"/>
          <w:u w:val="single"/>
        </w:rPr>
        <w:t>will be</w:t>
      </w:r>
      <w:r w:rsidRPr="3CB1CE1B">
        <w:rPr>
          <w:sz w:val="24"/>
          <w:szCs w:val="24"/>
        </w:rPr>
        <w:t xml:space="preserve"> removed from office automatically if (3) consecutive meetings are missed without justification or probable cause.  Reinstatement of office for missing meetings may be </w:t>
      </w:r>
      <w:proofErr w:type="gramStart"/>
      <w:r w:rsidRPr="3CB1CE1B">
        <w:rPr>
          <w:sz w:val="24"/>
          <w:szCs w:val="24"/>
        </w:rPr>
        <w:t>effected</w:t>
      </w:r>
      <w:proofErr w:type="gramEnd"/>
      <w:r w:rsidRPr="3CB1CE1B">
        <w:rPr>
          <w:sz w:val="24"/>
          <w:szCs w:val="24"/>
        </w:rPr>
        <w:t xml:space="preserve"> by two-thirds (2/3) majority vote of the Board. </w:t>
      </w:r>
    </w:p>
    <w:p w14:paraId="5D2E7BD6" w14:textId="77777777" w:rsidR="009A3BDC" w:rsidRDefault="00B33EC8" w:rsidP="009A3BDC">
      <w:pPr>
        <w:pStyle w:val="ListParagraph"/>
        <w:numPr>
          <w:ilvl w:val="0"/>
          <w:numId w:val="7"/>
        </w:numPr>
        <w:rPr>
          <w:sz w:val="24"/>
          <w:szCs w:val="24"/>
        </w:rPr>
      </w:pPr>
      <w:r w:rsidRPr="009A3BDC">
        <w:rPr>
          <w:sz w:val="24"/>
          <w:szCs w:val="24"/>
        </w:rPr>
        <w:t xml:space="preserve">Any member removed by the Board will serve a three (3) year suspension before being allowed to return to an official position within the Association. Reinstatement into the Association requires two-thirds (2/3) majority vote of the Board. </w:t>
      </w:r>
    </w:p>
    <w:p w14:paraId="7D550AD0" w14:textId="01A23DC9" w:rsidR="009A3BDC" w:rsidRPr="009A3BDC" w:rsidRDefault="3CB1CE1B" w:rsidP="009A3BDC">
      <w:pPr>
        <w:pStyle w:val="ListParagraph"/>
        <w:numPr>
          <w:ilvl w:val="0"/>
          <w:numId w:val="7"/>
        </w:numPr>
        <w:rPr>
          <w:sz w:val="24"/>
          <w:szCs w:val="24"/>
        </w:rPr>
      </w:pPr>
      <w:r w:rsidRPr="3CB1CE1B">
        <w:rPr>
          <w:sz w:val="24"/>
          <w:szCs w:val="24"/>
        </w:rPr>
        <w:t xml:space="preserve">Any Board member that resigns and leaves the Board must wait one (1) year before running again for any position on the Board.  At the time of resignation, the Board has the right to waive one (1) year wait period by a 2/3 vote.  The waiver will be noted in </w:t>
      </w:r>
      <w:proofErr w:type="gramStart"/>
      <w:r w:rsidRPr="3CB1CE1B">
        <w:rPr>
          <w:sz w:val="24"/>
          <w:szCs w:val="24"/>
        </w:rPr>
        <w:t>the minutes</w:t>
      </w:r>
      <w:proofErr w:type="gramEnd"/>
      <w:r w:rsidRPr="3CB1CE1B">
        <w:rPr>
          <w:sz w:val="24"/>
          <w:szCs w:val="24"/>
        </w:rPr>
        <w:t>.</w:t>
      </w:r>
    </w:p>
    <w:p w14:paraId="2805F3BD" w14:textId="77777777" w:rsidR="00081CDD" w:rsidRPr="008C3FFC" w:rsidRDefault="00081CDD" w:rsidP="00081CDD">
      <w:pPr>
        <w:rPr>
          <w:b/>
          <w:sz w:val="24"/>
          <w:szCs w:val="24"/>
          <w:u w:val="single"/>
        </w:rPr>
      </w:pPr>
      <w:r w:rsidRPr="008C3FFC">
        <w:rPr>
          <w:b/>
          <w:sz w:val="24"/>
          <w:szCs w:val="24"/>
        </w:rPr>
        <w:t xml:space="preserve">Section 6: </w:t>
      </w:r>
      <w:r w:rsidRPr="008C3FFC">
        <w:rPr>
          <w:b/>
          <w:sz w:val="24"/>
          <w:szCs w:val="24"/>
          <w:u w:val="single"/>
        </w:rPr>
        <w:t>Executive Board (President, Vice-President, Secretary, Treasurer)</w:t>
      </w:r>
    </w:p>
    <w:p w14:paraId="6A05A809" w14:textId="6EC9AA3A" w:rsidR="00D61994" w:rsidRPr="00302562" w:rsidRDefault="15F02218" w:rsidP="00B23E87">
      <w:pPr>
        <w:pStyle w:val="ListParagraph"/>
        <w:numPr>
          <w:ilvl w:val="0"/>
          <w:numId w:val="8"/>
        </w:numPr>
        <w:jc w:val="center"/>
        <w:rPr>
          <w:b/>
          <w:sz w:val="24"/>
          <w:szCs w:val="24"/>
        </w:rPr>
      </w:pPr>
      <w:r w:rsidRPr="00302562">
        <w:rPr>
          <w:b/>
          <w:bCs/>
          <w:sz w:val="24"/>
          <w:szCs w:val="24"/>
          <w:u w:val="single"/>
        </w:rPr>
        <w:t>Starting after August 1, 2012-</w:t>
      </w:r>
      <w:r w:rsidRPr="00302562">
        <w:rPr>
          <w:sz w:val="24"/>
          <w:szCs w:val="24"/>
        </w:rPr>
        <w:t xml:space="preserve"> Only after serving on the Board for a minimum of one complete term will members be allowed to hold an Executive Board position. Executive Board positions will be for a two (2) year term. Starting in August 2012, the President and Treasurer will be for 2 years and in August 2013, the Vice President and Secretary will come up for election and after being elected will begin serving a two (2) year term. Every even year the President and Treasurer position will be placed on the ballot.  Every odd year the Vice President and Secretary will be placed on the ballot.  An Executive Board member can decide to run for another Executive Board position without resigning from the current position. If elected to a different executive position, a resignation will be </w:t>
      </w:r>
      <w:r w:rsidR="00D42CA9" w:rsidRPr="00302562">
        <w:rPr>
          <w:sz w:val="24"/>
          <w:szCs w:val="24"/>
        </w:rPr>
        <w:t>submitted,</w:t>
      </w:r>
      <w:r w:rsidRPr="00302562">
        <w:rPr>
          <w:sz w:val="24"/>
          <w:szCs w:val="24"/>
        </w:rPr>
        <w:t xml:space="preserve"> and the Board will vote on who will serve in the remaining term in accordance with the by-laws. </w:t>
      </w:r>
    </w:p>
    <w:p w14:paraId="58ACFFD5" w14:textId="68DAC2B4" w:rsidR="00782CA4" w:rsidRDefault="008531CB" w:rsidP="009800DE">
      <w:pPr>
        <w:rPr>
          <w:b/>
          <w:sz w:val="32"/>
          <w:szCs w:val="32"/>
          <w:u w:val="single"/>
        </w:rPr>
      </w:pPr>
      <w:r>
        <w:rPr>
          <w:b/>
          <w:sz w:val="32"/>
          <w:szCs w:val="32"/>
        </w:rPr>
        <w:br w:type="page"/>
      </w:r>
      <w:r w:rsidR="00782CA4" w:rsidRPr="00EA3676">
        <w:rPr>
          <w:b/>
          <w:sz w:val="32"/>
          <w:szCs w:val="32"/>
        </w:rPr>
        <w:lastRenderedPageBreak/>
        <w:t xml:space="preserve">ARTICLE-VI: </w:t>
      </w:r>
      <w:r w:rsidR="00782CA4" w:rsidRPr="00EA3676">
        <w:rPr>
          <w:b/>
          <w:sz w:val="32"/>
          <w:szCs w:val="32"/>
          <w:u w:val="single"/>
        </w:rPr>
        <w:t>Duties of Officers</w:t>
      </w:r>
    </w:p>
    <w:p w14:paraId="586AEF3D" w14:textId="77777777" w:rsidR="00BE3C44" w:rsidRPr="00A75A24" w:rsidRDefault="00782CA4" w:rsidP="00BE3C44">
      <w:pPr>
        <w:rPr>
          <w:b/>
          <w:sz w:val="24"/>
          <w:szCs w:val="24"/>
        </w:rPr>
      </w:pPr>
      <w:r w:rsidRPr="00A75A24">
        <w:rPr>
          <w:b/>
          <w:sz w:val="24"/>
          <w:szCs w:val="24"/>
        </w:rPr>
        <w:t>Section 1</w:t>
      </w:r>
      <w:r w:rsidR="00A75A24">
        <w:rPr>
          <w:b/>
          <w:sz w:val="24"/>
          <w:szCs w:val="24"/>
        </w:rPr>
        <w:t>:</w:t>
      </w:r>
      <w:r w:rsidRPr="00A75A24">
        <w:rPr>
          <w:b/>
          <w:sz w:val="24"/>
          <w:szCs w:val="24"/>
        </w:rPr>
        <w:t xml:space="preserve"> </w:t>
      </w:r>
      <w:r w:rsidRPr="00A75A24">
        <w:rPr>
          <w:b/>
          <w:sz w:val="24"/>
          <w:szCs w:val="24"/>
          <w:u w:val="single"/>
        </w:rPr>
        <w:t>The President shall:</w:t>
      </w:r>
    </w:p>
    <w:p w14:paraId="636CC9E4" w14:textId="283F0017" w:rsidR="00782CA4" w:rsidRDefault="15F02218" w:rsidP="00782CA4">
      <w:pPr>
        <w:pStyle w:val="ListParagraph"/>
        <w:numPr>
          <w:ilvl w:val="0"/>
          <w:numId w:val="9"/>
        </w:numPr>
        <w:rPr>
          <w:sz w:val="24"/>
          <w:szCs w:val="24"/>
        </w:rPr>
      </w:pPr>
      <w:r w:rsidRPr="15F02218">
        <w:rPr>
          <w:sz w:val="24"/>
          <w:szCs w:val="24"/>
        </w:rPr>
        <w:t>Coordinate and direct the work of the officers and committees to advance the mission and objectives of the Association;</w:t>
      </w:r>
      <w:r w:rsidR="00D413DD">
        <w:rPr>
          <w:sz w:val="24"/>
          <w:szCs w:val="24"/>
        </w:rPr>
        <w:t xml:space="preserve"> </w:t>
      </w:r>
      <w:r w:rsidRPr="15F02218">
        <w:rPr>
          <w:sz w:val="24"/>
          <w:szCs w:val="24"/>
        </w:rPr>
        <w:t xml:space="preserve">Confirm quorum is present before conducting any business at any Association </w:t>
      </w:r>
      <w:r w:rsidR="00D42CA9" w:rsidRPr="15F02218">
        <w:rPr>
          <w:sz w:val="24"/>
          <w:szCs w:val="24"/>
        </w:rPr>
        <w:t>meeting.</w:t>
      </w:r>
    </w:p>
    <w:p w14:paraId="31833F39" w14:textId="13F33306" w:rsidR="00782CA4" w:rsidRDefault="15F02218" w:rsidP="00782CA4">
      <w:pPr>
        <w:pStyle w:val="ListParagraph"/>
        <w:numPr>
          <w:ilvl w:val="0"/>
          <w:numId w:val="9"/>
        </w:numPr>
        <w:rPr>
          <w:sz w:val="24"/>
          <w:szCs w:val="24"/>
        </w:rPr>
      </w:pPr>
      <w:r w:rsidRPr="15F02218">
        <w:rPr>
          <w:sz w:val="24"/>
          <w:szCs w:val="24"/>
        </w:rPr>
        <w:t xml:space="preserve">Preside over all general and Board meetings of the </w:t>
      </w:r>
      <w:r w:rsidR="00D42CA9" w:rsidRPr="15F02218">
        <w:rPr>
          <w:sz w:val="24"/>
          <w:szCs w:val="24"/>
        </w:rPr>
        <w:t>Association.</w:t>
      </w:r>
    </w:p>
    <w:p w14:paraId="43B71A30" w14:textId="513FDE9C" w:rsidR="00782CA4" w:rsidRDefault="3CB1CE1B" w:rsidP="00782CA4">
      <w:pPr>
        <w:pStyle w:val="ListParagraph"/>
        <w:numPr>
          <w:ilvl w:val="0"/>
          <w:numId w:val="9"/>
        </w:numPr>
        <w:rPr>
          <w:sz w:val="24"/>
          <w:szCs w:val="24"/>
        </w:rPr>
      </w:pPr>
      <w:r w:rsidRPr="3CB1CE1B">
        <w:rPr>
          <w:sz w:val="24"/>
          <w:szCs w:val="24"/>
        </w:rPr>
        <w:t xml:space="preserve">Appoint Chairmen of special </w:t>
      </w:r>
      <w:r w:rsidR="00553A13" w:rsidRPr="3CB1CE1B">
        <w:rPr>
          <w:sz w:val="24"/>
          <w:szCs w:val="24"/>
        </w:rPr>
        <w:t>committees</w:t>
      </w:r>
      <w:r w:rsidR="00553A13">
        <w:rPr>
          <w:sz w:val="24"/>
          <w:szCs w:val="24"/>
        </w:rPr>
        <w:t>,</w:t>
      </w:r>
      <w:r w:rsidRPr="3CB1CE1B">
        <w:rPr>
          <w:sz w:val="24"/>
          <w:szCs w:val="24"/>
        </w:rPr>
        <w:t xml:space="preserve"> subject to approval of the </w:t>
      </w:r>
      <w:r w:rsidR="009A6379" w:rsidRPr="3CB1CE1B">
        <w:rPr>
          <w:sz w:val="24"/>
          <w:szCs w:val="24"/>
        </w:rPr>
        <w:t>Board.</w:t>
      </w:r>
    </w:p>
    <w:p w14:paraId="79395486" w14:textId="226F4082" w:rsidR="00782CA4" w:rsidRDefault="15F02218" w:rsidP="00782CA4">
      <w:pPr>
        <w:pStyle w:val="ListParagraph"/>
        <w:numPr>
          <w:ilvl w:val="0"/>
          <w:numId w:val="9"/>
        </w:numPr>
        <w:rPr>
          <w:sz w:val="24"/>
          <w:szCs w:val="24"/>
        </w:rPr>
      </w:pPr>
      <w:r w:rsidRPr="15F02218">
        <w:rPr>
          <w:sz w:val="24"/>
          <w:szCs w:val="24"/>
        </w:rPr>
        <w:t xml:space="preserve">Be authorized to sign on </w:t>
      </w:r>
      <w:proofErr w:type="gramStart"/>
      <w:r w:rsidRPr="15F02218">
        <w:rPr>
          <w:sz w:val="24"/>
          <w:szCs w:val="24"/>
        </w:rPr>
        <w:t>bank</w:t>
      </w:r>
      <w:proofErr w:type="gramEnd"/>
      <w:r w:rsidRPr="15F02218">
        <w:rPr>
          <w:sz w:val="24"/>
          <w:szCs w:val="24"/>
        </w:rPr>
        <w:t xml:space="preserve"> accounts and financial documents as </w:t>
      </w:r>
      <w:r w:rsidR="009A6379" w:rsidRPr="15F02218">
        <w:rPr>
          <w:sz w:val="24"/>
          <w:szCs w:val="24"/>
        </w:rPr>
        <w:t>needed.</w:t>
      </w:r>
    </w:p>
    <w:p w14:paraId="3FD205B0" w14:textId="249B7AE0" w:rsidR="00782CA4" w:rsidRDefault="15F02218" w:rsidP="00782CA4">
      <w:pPr>
        <w:pStyle w:val="ListParagraph"/>
        <w:numPr>
          <w:ilvl w:val="0"/>
          <w:numId w:val="9"/>
        </w:numPr>
        <w:rPr>
          <w:sz w:val="24"/>
          <w:szCs w:val="24"/>
        </w:rPr>
      </w:pPr>
      <w:r w:rsidRPr="15F02218">
        <w:rPr>
          <w:sz w:val="24"/>
          <w:szCs w:val="24"/>
        </w:rPr>
        <w:t xml:space="preserve">Serve as an ex-officio member of all </w:t>
      </w:r>
      <w:r w:rsidR="00A357F0" w:rsidRPr="15F02218">
        <w:rPr>
          <w:sz w:val="24"/>
          <w:szCs w:val="24"/>
        </w:rPr>
        <w:t>committees,</w:t>
      </w:r>
      <w:r w:rsidRPr="15F02218">
        <w:rPr>
          <w:sz w:val="24"/>
          <w:szCs w:val="24"/>
        </w:rPr>
        <w:t xml:space="preserve"> with full voting </w:t>
      </w:r>
      <w:r w:rsidR="00D42CA9" w:rsidRPr="15F02218">
        <w:rPr>
          <w:sz w:val="24"/>
          <w:szCs w:val="24"/>
        </w:rPr>
        <w:t>rights.</w:t>
      </w:r>
    </w:p>
    <w:p w14:paraId="599FC6C8" w14:textId="2D8144CC" w:rsidR="15F02218" w:rsidRDefault="15F02218" w:rsidP="15F02218">
      <w:pPr>
        <w:pStyle w:val="ListParagraph"/>
        <w:numPr>
          <w:ilvl w:val="0"/>
          <w:numId w:val="9"/>
        </w:numPr>
        <w:rPr>
          <w:sz w:val="24"/>
          <w:szCs w:val="24"/>
        </w:rPr>
      </w:pPr>
      <w:r w:rsidRPr="15F02218">
        <w:rPr>
          <w:sz w:val="24"/>
          <w:szCs w:val="24"/>
        </w:rPr>
        <w:t xml:space="preserve">Ensure that duties are performed in accordance with the Association’s bylaws and applicable </w:t>
      </w:r>
      <w:r w:rsidR="009A6379" w:rsidRPr="15F02218">
        <w:rPr>
          <w:sz w:val="24"/>
          <w:szCs w:val="24"/>
        </w:rPr>
        <w:t>laws.</w:t>
      </w:r>
    </w:p>
    <w:p w14:paraId="0B75E652" w14:textId="1E818486" w:rsidR="00782CA4" w:rsidRDefault="15F02218" w:rsidP="00782CA4">
      <w:pPr>
        <w:pStyle w:val="ListParagraph"/>
        <w:numPr>
          <w:ilvl w:val="0"/>
          <w:numId w:val="9"/>
        </w:numPr>
        <w:rPr>
          <w:sz w:val="24"/>
          <w:szCs w:val="24"/>
        </w:rPr>
      </w:pPr>
      <w:r w:rsidRPr="15F02218">
        <w:rPr>
          <w:sz w:val="24"/>
          <w:szCs w:val="24"/>
        </w:rPr>
        <w:t xml:space="preserve">Perform other duties as prescribed in the By-Laws or assigned by the </w:t>
      </w:r>
      <w:r w:rsidR="00D42CA9" w:rsidRPr="15F02218">
        <w:rPr>
          <w:sz w:val="24"/>
          <w:szCs w:val="24"/>
        </w:rPr>
        <w:t>Association.</w:t>
      </w:r>
    </w:p>
    <w:p w14:paraId="73E2DA51" w14:textId="6D09FD2B" w:rsidR="002D6A02" w:rsidRPr="004B3AA0" w:rsidRDefault="15F02218" w:rsidP="002D6A02">
      <w:pPr>
        <w:pStyle w:val="ListParagraph"/>
        <w:numPr>
          <w:ilvl w:val="0"/>
          <w:numId w:val="9"/>
        </w:numPr>
        <w:rPr>
          <w:sz w:val="24"/>
          <w:szCs w:val="24"/>
        </w:rPr>
      </w:pPr>
      <w:r w:rsidRPr="15F02218">
        <w:rPr>
          <w:sz w:val="24"/>
          <w:szCs w:val="24"/>
        </w:rPr>
        <w:t xml:space="preserve">Oversee the Treasurer’s responsibilities and provide support as needed. </w:t>
      </w:r>
    </w:p>
    <w:p w14:paraId="045B7358" w14:textId="77777777" w:rsidR="00E84352" w:rsidRDefault="00E84352" w:rsidP="00782CA4">
      <w:pPr>
        <w:rPr>
          <w:b/>
          <w:sz w:val="24"/>
          <w:szCs w:val="24"/>
          <w:u w:val="single"/>
        </w:rPr>
      </w:pPr>
      <w:r w:rsidRPr="00E84352">
        <w:rPr>
          <w:b/>
          <w:sz w:val="24"/>
          <w:szCs w:val="24"/>
        </w:rPr>
        <w:t xml:space="preserve">Section2: </w:t>
      </w:r>
      <w:r w:rsidRPr="00E84352">
        <w:rPr>
          <w:b/>
          <w:sz w:val="24"/>
          <w:szCs w:val="24"/>
          <w:u w:val="single"/>
        </w:rPr>
        <w:t xml:space="preserve">The </w:t>
      </w:r>
      <w:r w:rsidR="00D61994">
        <w:rPr>
          <w:b/>
          <w:sz w:val="24"/>
          <w:szCs w:val="24"/>
          <w:u w:val="single"/>
        </w:rPr>
        <w:t>V</w:t>
      </w:r>
      <w:r w:rsidR="00D61994" w:rsidRPr="00E84352">
        <w:rPr>
          <w:b/>
          <w:sz w:val="24"/>
          <w:szCs w:val="24"/>
          <w:u w:val="single"/>
        </w:rPr>
        <w:t>ice</w:t>
      </w:r>
      <w:r w:rsidRPr="00E84352">
        <w:rPr>
          <w:b/>
          <w:sz w:val="24"/>
          <w:szCs w:val="24"/>
          <w:u w:val="single"/>
        </w:rPr>
        <w:t>- President shall:</w:t>
      </w:r>
    </w:p>
    <w:p w14:paraId="4FB413AB" w14:textId="5124039B" w:rsidR="00E84352" w:rsidRDefault="15F02218" w:rsidP="00E84352">
      <w:pPr>
        <w:pStyle w:val="ListParagraph"/>
        <w:numPr>
          <w:ilvl w:val="0"/>
          <w:numId w:val="10"/>
        </w:numPr>
        <w:rPr>
          <w:sz w:val="24"/>
          <w:szCs w:val="24"/>
        </w:rPr>
      </w:pPr>
      <w:r w:rsidRPr="15F02218">
        <w:rPr>
          <w:sz w:val="24"/>
          <w:szCs w:val="24"/>
        </w:rPr>
        <w:t xml:space="preserve">Act as an aide and advisor to the President, assisting in the coordination of Association activities and </w:t>
      </w:r>
      <w:r w:rsidR="009A6379" w:rsidRPr="15F02218">
        <w:rPr>
          <w:sz w:val="24"/>
          <w:szCs w:val="24"/>
        </w:rPr>
        <w:t>initiatives.</w:t>
      </w:r>
    </w:p>
    <w:p w14:paraId="44A6FDA0" w14:textId="59CE6C0C" w:rsidR="00221E66" w:rsidRDefault="15F02218" w:rsidP="00E84352">
      <w:pPr>
        <w:pStyle w:val="ListParagraph"/>
        <w:numPr>
          <w:ilvl w:val="0"/>
          <w:numId w:val="10"/>
        </w:numPr>
        <w:rPr>
          <w:sz w:val="24"/>
          <w:szCs w:val="24"/>
        </w:rPr>
      </w:pPr>
      <w:r w:rsidRPr="15F02218">
        <w:rPr>
          <w:sz w:val="24"/>
          <w:szCs w:val="24"/>
        </w:rPr>
        <w:t xml:space="preserve">Preside over meetings in the absence or incapacitation of the President, assuming all presidential responsibilities as </w:t>
      </w:r>
      <w:r w:rsidR="009A6379" w:rsidRPr="15F02218">
        <w:rPr>
          <w:sz w:val="24"/>
          <w:szCs w:val="24"/>
        </w:rPr>
        <w:t>needed.</w:t>
      </w:r>
    </w:p>
    <w:p w14:paraId="66EAB9FA" w14:textId="7DEC168C" w:rsidR="00221E66" w:rsidRDefault="15F02218" w:rsidP="00E84352">
      <w:pPr>
        <w:pStyle w:val="ListParagraph"/>
        <w:numPr>
          <w:ilvl w:val="0"/>
          <w:numId w:val="10"/>
        </w:numPr>
        <w:rPr>
          <w:sz w:val="24"/>
          <w:szCs w:val="24"/>
        </w:rPr>
      </w:pPr>
      <w:r w:rsidRPr="15F02218">
        <w:rPr>
          <w:sz w:val="24"/>
          <w:szCs w:val="24"/>
        </w:rPr>
        <w:t xml:space="preserve">Be authorized to </w:t>
      </w:r>
      <w:r w:rsidR="003B7C5F" w:rsidRPr="15F02218">
        <w:rPr>
          <w:sz w:val="24"/>
          <w:szCs w:val="24"/>
        </w:rPr>
        <w:t>sign</w:t>
      </w:r>
      <w:r w:rsidRPr="15F02218">
        <w:rPr>
          <w:sz w:val="24"/>
          <w:szCs w:val="24"/>
        </w:rPr>
        <w:t xml:space="preserve"> bank accounts and financial documents as designated by the </w:t>
      </w:r>
      <w:r w:rsidR="00302562" w:rsidRPr="15F02218">
        <w:rPr>
          <w:sz w:val="24"/>
          <w:szCs w:val="24"/>
        </w:rPr>
        <w:t>board.</w:t>
      </w:r>
    </w:p>
    <w:p w14:paraId="1C953736" w14:textId="4EA4264E" w:rsidR="000C2382" w:rsidRDefault="15F02218" w:rsidP="00E84352">
      <w:pPr>
        <w:pStyle w:val="ListParagraph"/>
        <w:numPr>
          <w:ilvl w:val="0"/>
          <w:numId w:val="10"/>
        </w:numPr>
        <w:rPr>
          <w:sz w:val="24"/>
          <w:szCs w:val="24"/>
        </w:rPr>
      </w:pPr>
      <w:r w:rsidRPr="15F02218">
        <w:rPr>
          <w:sz w:val="24"/>
          <w:szCs w:val="24"/>
        </w:rPr>
        <w:t xml:space="preserve">Oversee Sponsorship activities, including outreach, engagement, and fulfillment of sponsor </w:t>
      </w:r>
      <w:r w:rsidR="00302562" w:rsidRPr="15F02218">
        <w:rPr>
          <w:sz w:val="24"/>
          <w:szCs w:val="24"/>
        </w:rPr>
        <w:t>agreements.</w:t>
      </w:r>
    </w:p>
    <w:p w14:paraId="00F00675" w14:textId="6DE0BD70" w:rsidR="00185D4C" w:rsidRDefault="15F02218" w:rsidP="00E84352">
      <w:pPr>
        <w:pStyle w:val="ListParagraph"/>
        <w:numPr>
          <w:ilvl w:val="0"/>
          <w:numId w:val="10"/>
        </w:numPr>
        <w:rPr>
          <w:sz w:val="24"/>
          <w:szCs w:val="24"/>
        </w:rPr>
      </w:pPr>
      <w:r w:rsidRPr="15F02218">
        <w:rPr>
          <w:sz w:val="24"/>
          <w:szCs w:val="24"/>
        </w:rPr>
        <w:t>Secure and Manage</w:t>
      </w:r>
      <w:r w:rsidR="006D78FA">
        <w:rPr>
          <w:sz w:val="24"/>
          <w:szCs w:val="24"/>
        </w:rPr>
        <w:t xml:space="preserve"> </w:t>
      </w:r>
      <w:r w:rsidRPr="15F02218">
        <w:rPr>
          <w:sz w:val="24"/>
          <w:szCs w:val="24"/>
        </w:rPr>
        <w:t xml:space="preserve">umpire assignments for Association events, ensuring coverage and compliance with </w:t>
      </w:r>
      <w:r w:rsidR="00302562" w:rsidRPr="15F02218">
        <w:rPr>
          <w:sz w:val="24"/>
          <w:szCs w:val="24"/>
        </w:rPr>
        <w:t>standards.</w:t>
      </w:r>
    </w:p>
    <w:p w14:paraId="364F1C4C" w14:textId="1960B194" w:rsidR="00221E66" w:rsidRDefault="15F02218" w:rsidP="00E84352">
      <w:pPr>
        <w:pStyle w:val="ListParagraph"/>
        <w:numPr>
          <w:ilvl w:val="0"/>
          <w:numId w:val="10"/>
        </w:numPr>
        <w:rPr>
          <w:sz w:val="24"/>
          <w:szCs w:val="24"/>
        </w:rPr>
      </w:pPr>
      <w:r w:rsidRPr="15F02218">
        <w:rPr>
          <w:sz w:val="24"/>
          <w:szCs w:val="24"/>
        </w:rPr>
        <w:t>Assist the Treasurer in fulfilling financial responsibilities, including budgeting, reporting, and compliance.</w:t>
      </w:r>
    </w:p>
    <w:p w14:paraId="3414EC6E" w14:textId="3420B2B7" w:rsidR="00E77070" w:rsidRDefault="00E77070" w:rsidP="00E84352">
      <w:pPr>
        <w:pStyle w:val="ListParagraph"/>
        <w:numPr>
          <w:ilvl w:val="0"/>
          <w:numId w:val="10"/>
        </w:numPr>
        <w:rPr>
          <w:sz w:val="24"/>
          <w:szCs w:val="24"/>
        </w:rPr>
      </w:pPr>
      <w:r>
        <w:rPr>
          <w:sz w:val="24"/>
          <w:szCs w:val="24"/>
        </w:rPr>
        <w:t>Webmaster Responsibility</w:t>
      </w:r>
    </w:p>
    <w:p w14:paraId="7364CCA7" w14:textId="527801D2" w:rsidR="0058009F" w:rsidRDefault="0058009F" w:rsidP="00D413DD">
      <w:pPr>
        <w:pStyle w:val="ListParagraph"/>
        <w:numPr>
          <w:ilvl w:val="1"/>
          <w:numId w:val="10"/>
        </w:numPr>
        <w:rPr>
          <w:sz w:val="24"/>
          <w:szCs w:val="24"/>
        </w:rPr>
      </w:pPr>
      <w:r w:rsidRPr="51487659">
        <w:rPr>
          <w:sz w:val="24"/>
          <w:szCs w:val="24"/>
        </w:rPr>
        <w:t xml:space="preserve">Research and secure appropriate web hosting services for the Association’s </w:t>
      </w:r>
      <w:r w:rsidR="00302562" w:rsidRPr="51487659">
        <w:rPr>
          <w:sz w:val="24"/>
          <w:szCs w:val="24"/>
        </w:rPr>
        <w:t>website.</w:t>
      </w:r>
    </w:p>
    <w:p w14:paraId="7D0C25DD" w14:textId="24EBC692" w:rsidR="0058009F" w:rsidRDefault="0058009F" w:rsidP="00D413DD">
      <w:pPr>
        <w:pStyle w:val="ListParagraph"/>
        <w:numPr>
          <w:ilvl w:val="1"/>
          <w:numId w:val="10"/>
        </w:numPr>
        <w:rPr>
          <w:sz w:val="24"/>
          <w:szCs w:val="24"/>
        </w:rPr>
      </w:pPr>
      <w:r w:rsidRPr="15F02218">
        <w:rPr>
          <w:sz w:val="24"/>
          <w:szCs w:val="24"/>
        </w:rPr>
        <w:t xml:space="preserve">Maintain and regularly update the website to ensure accuracy, functionality, and </w:t>
      </w:r>
      <w:r w:rsidR="00302562" w:rsidRPr="15F02218">
        <w:rPr>
          <w:sz w:val="24"/>
          <w:szCs w:val="24"/>
        </w:rPr>
        <w:t>accessibility.</w:t>
      </w:r>
    </w:p>
    <w:p w14:paraId="56159196" w14:textId="621CE64D" w:rsidR="0058009F" w:rsidRDefault="0058009F" w:rsidP="00D413DD">
      <w:pPr>
        <w:pStyle w:val="ListParagraph"/>
        <w:numPr>
          <w:ilvl w:val="1"/>
          <w:numId w:val="10"/>
        </w:numPr>
        <w:rPr>
          <w:sz w:val="24"/>
          <w:szCs w:val="24"/>
        </w:rPr>
      </w:pPr>
      <w:r w:rsidRPr="15F02218">
        <w:rPr>
          <w:sz w:val="24"/>
          <w:szCs w:val="24"/>
        </w:rPr>
        <w:t xml:space="preserve">Upload minutes to a designated section on the Association’s website within one week of receiving them from the </w:t>
      </w:r>
      <w:r w:rsidR="00302562" w:rsidRPr="15F02218">
        <w:rPr>
          <w:sz w:val="24"/>
          <w:szCs w:val="24"/>
        </w:rPr>
        <w:t>Secretary.</w:t>
      </w:r>
    </w:p>
    <w:p w14:paraId="147EFC8A" w14:textId="0F882D11" w:rsidR="0058009F" w:rsidRDefault="0058009F" w:rsidP="00737FEF">
      <w:pPr>
        <w:pStyle w:val="ListParagraph"/>
        <w:numPr>
          <w:ilvl w:val="1"/>
          <w:numId w:val="10"/>
        </w:numPr>
        <w:rPr>
          <w:sz w:val="24"/>
          <w:szCs w:val="24"/>
        </w:rPr>
      </w:pPr>
      <w:r w:rsidRPr="15F02218">
        <w:rPr>
          <w:sz w:val="24"/>
          <w:szCs w:val="24"/>
        </w:rPr>
        <w:t xml:space="preserve">Ensure timely posting of relevant documents, announcements, and </w:t>
      </w:r>
      <w:r w:rsidR="00302562" w:rsidRPr="15F02218">
        <w:rPr>
          <w:sz w:val="24"/>
          <w:szCs w:val="24"/>
        </w:rPr>
        <w:t>updates.</w:t>
      </w:r>
    </w:p>
    <w:p w14:paraId="66AAF3D3" w14:textId="2C7DA0C3" w:rsidR="0058009F" w:rsidRPr="000E2B31" w:rsidRDefault="0058009F" w:rsidP="0058009F">
      <w:pPr>
        <w:pStyle w:val="ListParagraph"/>
        <w:numPr>
          <w:ilvl w:val="0"/>
          <w:numId w:val="10"/>
        </w:numPr>
        <w:rPr>
          <w:sz w:val="24"/>
          <w:szCs w:val="24"/>
        </w:rPr>
      </w:pPr>
      <w:r w:rsidRPr="15F02218">
        <w:rPr>
          <w:sz w:val="24"/>
          <w:szCs w:val="24"/>
        </w:rPr>
        <w:lastRenderedPageBreak/>
        <w:t>Perform other related duties as assigned by the President and the Board to support the mission and operations of the Association.</w:t>
      </w:r>
    </w:p>
    <w:p w14:paraId="01B38593" w14:textId="77777777" w:rsidR="00221E66" w:rsidRDefault="00221E66" w:rsidP="00221E66">
      <w:pPr>
        <w:rPr>
          <w:sz w:val="24"/>
          <w:szCs w:val="24"/>
        </w:rPr>
      </w:pPr>
      <w:r w:rsidRPr="00221E66">
        <w:rPr>
          <w:b/>
          <w:sz w:val="24"/>
          <w:szCs w:val="24"/>
        </w:rPr>
        <w:t>Section 3</w:t>
      </w:r>
      <w:r w:rsidR="002A6BB2">
        <w:rPr>
          <w:b/>
          <w:sz w:val="24"/>
          <w:szCs w:val="24"/>
        </w:rPr>
        <w:t>:</w:t>
      </w:r>
      <w:r w:rsidRPr="00221E66">
        <w:rPr>
          <w:b/>
          <w:sz w:val="24"/>
          <w:szCs w:val="24"/>
        </w:rPr>
        <w:t xml:space="preserve"> </w:t>
      </w:r>
      <w:r w:rsidRPr="00221E66">
        <w:rPr>
          <w:b/>
          <w:sz w:val="24"/>
          <w:szCs w:val="24"/>
          <w:u w:val="single"/>
        </w:rPr>
        <w:t>The Secretary shall</w:t>
      </w:r>
      <w:r w:rsidR="003C79D5">
        <w:rPr>
          <w:b/>
          <w:sz w:val="24"/>
          <w:szCs w:val="24"/>
          <w:u w:val="single"/>
        </w:rPr>
        <w:t>:</w:t>
      </w:r>
    </w:p>
    <w:p w14:paraId="6107ABF6" w14:textId="3A7544DC" w:rsidR="00221E66" w:rsidRDefault="15F02218" w:rsidP="00221E66">
      <w:pPr>
        <w:pStyle w:val="ListParagraph"/>
        <w:numPr>
          <w:ilvl w:val="0"/>
          <w:numId w:val="11"/>
        </w:numPr>
        <w:rPr>
          <w:sz w:val="24"/>
          <w:szCs w:val="24"/>
        </w:rPr>
      </w:pPr>
      <w:r w:rsidRPr="15F02218">
        <w:rPr>
          <w:sz w:val="24"/>
          <w:szCs w:val="24"/>
        </w:rPr>
        <w:t xml:space="preserve">Record accurate minutes of all Association meetings and distribute copies to all Board members no later than one week after the meeting then immediately post to Association </w:t>
      </w:r>
      <w:r w:rsidR="00737FEF" w:rsidRPr="15F02218">
        <w:rPr>
          <w:sz w:val="24"/>
          <w:szCs w:val="24"/>
        </w:rPr>
        <w:t>website.</w:t>
      </w:r>
    </w:p>
    <w:p w14:paraId="33CF2C32" w14:textId="46FB1F31" w:rsidR="00221E66" w:rsidRDefault="15F02218" w:rsidP="00221E66">
      <w:pPr>
        <w:pStyle w:val="ListParagraph"/>
        <w:numPr>
          <w:ilvl w:val="0"/>
          <w:numId w:val="11"/>
        </w:numPr>
        <w:rPr>
          <w:sz w:val="24"/>
          <w:szCs w:val="24"/>
        </w:rPr>
      </w:pPr>
      <w:r w:rsidRPr="15F02218">
        <w:rPr>
          <w:sz w:val="24"/>
          <w:szCs w:val="24"/>
        </w:rPr>
        <w:t xml:space="preserve">Maintain a current copy of the Association’s bylaws and ensure updates are </w:t>
      </w:r>
      <w:r w:rsidR="00737FEF" w:rsidRPr="15F02218">
        <w:rPr>
          <w:sz w:val="24"/>
          <w:szCs w:val="24"/>
        </w:rPr>
        <w:t>documented.</w:t>
      </w:r>
    </w:p>
    <w:p w14:paraId="233CEB23" w14:textId="61A19A54" w:rsidR="00221E66" w:rsidRDefault="00221E66" w:rsidP="00221E66">
      <w:pPr>
        <w:pStyle w:val="ListParagraph"/>
        <w:numPr>
          <w:ilvl w:val="0"/>
          <w:numId w:val="11"/>
        </w:numPr>
        <w:rPr>
          <w:sz w:val="24"/>
          <w:szCs w:val="24"/>
        </w:rPr>
      </w:pPr>
      <w:r>
        <w:rPr>
          <w:sz w:val="24"/>
          <w:szCs w:val="24"/>
        </w:rPr>
        <w:t xml:space="preserve">Maintain the attendance records of all officers of the Association and make a report of delinquent attendance at all Board and General Body </w:t>
      </w:r>
      <w:r w:rsidR="00003126">
        <w:rPr>
          <w:sz w:val="24"/>
          <w:szCs w:val="24"/>
        </w:rPr>
        <w:t>meetings.</w:t>
      </w:r>
    </w:p>
    <w:p w14:paraId="4F7F6E2E" w14:textId="332005A1" w:rsidR="00221E66" w:rsidRDefault="15F02218" w:rsidP="00221E66">
      <w:pPr>
        <w:pStyle w:val="ListParagraph"/>
        <w:numPr>
          <w:ilvl w:val="0"/>
          <w:numId w:val="11"/>
        </w:numPr>
        <w:rPr>
          <w:sz w:val="24"/>
          <w:szCs w:val="24"/>
        </w:rPr>
      </w:pPr>
      <w:r w:rsidRPr="15F02218">
        <w:rPr>
          <w:sz w:val="24"/>
          <w:szCs w:val="24"/>
        </w:rPr>
        <w:t xml:space="preserve">Maintain up-to-date membership lists, including contact information and </w:t>
      </w:r>
      <w:r w:rsidR="00737FEF" w:rsidRPr="15F02218">
        <w:rPr>
          <w:sz w:val="24"/>
          <w:szCs w:val="24"/>
        </w:rPr>
        <w:t>status.</w:t>
      </w:r>
    </w:p>
    <w:p w14:paraId="3241F410" w14:textId="0B0E4999" w:rsidR="00221E66" w:rsidRDefault="15F02218" w:rsidP="00221E66">
      <w:pPr>
        <w:pStyle w:val="ListParagraph"/>
        <w:numPr>
          <w:ilvl w:val="0"/>
          <w:numId w:val="11"/>
        </w:numPr>
        <w:rPr>
          <w:sz w:val="24"/>
          <w:szCs w:val="24"/>
        </w:rPr>
      </w:pPr>
      <w:r w:rsidRPr="15F02218">
        <w:rPr>
          <w:sz w:val="24"/>
          <w:szCs w:val="24"/>
        </w:rPr>
        <w:t xml:space="preserve">Conduct official correspondence as directed by the Board or </w:t>
      </w:r>
      <w:r w:rsidR="00737FEF" w:rsidRPr="15F02218">
        <w:rPr>
          <w:sz w:val="24"/>
          <w:szCs w:val="24"/>
        </w:rPr>
        <w:t>President.</w:t>
      </w:r>
    </w:p>
    <w:p w14:paraId="60C97445" w14:textId="22DFB24A" w:rsidR="00221E66" w:rsidRDefault="15F02218" w:rsidP="00221E66">
      <w:pPr>
        <w:pStyle w:val="ListParagraph"/>
        <w:numPr>
          <w:ilvl w:val="0"/>
          <w:numId w:val="11"/>
        </w:numPr>
        <w:rPr>
          <w:sz w:val="24"/>
          <w:szCs w:val="24"/>
        </w:rPr>
      </w:pPr>
      <w:r w:rsidRPr="15F02218">
        <w:rPr>
          <w:sz w:val="24"/>
          <w:szCs w:val="24"/>
        </w:rPr>
        <w:t xml:space="preserve">Compile and keep a record of all events and activities for presentation to the General </w:t>
      </w:r>
      <w:r w:rsidR="00737FEF" w:rsidRPr="15F02218">
        <w:rPr>
          <w:sz w:val="24"/>
          <w:szCs w:val="24"/>
        </w:rPr>
        <w:t>Body.</w:t>
      </w:r>
    </w:p>
    <w:p w14:paraId="35D57662" w14:textId="1074B802" w:rsidR="00221E66" w:rsidRDefault="15F02218" w:rsidP="00221E66">
      <w:pPr>
        <w:pStyle w:val="ListParagraph"/>
        <w:numPr>
          <w:ilvl w:val="0"/>
          <w:numId w:val="11"/>
        </w:numPr>
        <w:rPr>
          <w:sz w:val="24"/>
          <w:szCs w:val="24"/>
        </w:rPr>
      </w:pPr>
      <w:r w:rsidRPr="15F02218">
        <w:rPr>
          <w:sz w:val="24"/>
          <w:szCs w:val="24"/>
        </w:rPr>
        <w:t>Be authorized to sign on bank accounts as directed by the board</w:t>
      </w:r>
      <w:r w:rsidR="00DD259F">
        <w:rPr>
          <w:sz w:val="24"/>
          <w:szCs w:val="24"/>
        </w:rPr>
        <w:t>.</w:t>
      </w:r>
    </w:p>
    <w:p w14:paraId="33D61331" w14:textId="68C3DEB8" w:rsidR="003C79D5" w:rsidRDefault="15F02218" w:rsidP="003C79D5">
      <w:pPr>
        <w:pStyle w:val="ListParagraph"/>
        <w:numPr>
          <w:ilvl w:val="0"/>
          <w:numId w:val="11"/>
        </w:numPr>
        <w:rPr>
          <w:sz w:val="24"/>
          <w:szCs w:val="24"/>
        </w:rPr>
      </w:pPr>
      <w:r w:rsidRPr="15F02218">
        <w:rPr>
          <w:sz w:val="24"/>
          <w:szCs w:val="24"/>
        </w:rPr>
        <w:t>Assist the Uniform Coordinator with administrative or logistical tasks as needed</w:t>
      </w:r>
      <w:r w:rsidR="00DD259F">
        <w:rPr>
          <w:sz w:val="24"/>
          <w:szCs w:val="24"/>
        </w:rPr>
        <w:t>.</w:t>
      </w:r>
    </w:p>
    <w:p w14:paraId="59DA2AEF" w14:textId="77777777" w:rsidR="00CC508C" w:rsidRPr="00CC508C" w:rsidRDefault="00CC508C" w:rsidP="00CC508C">
      <w:pPr>
        <w:pStyle w:val="ListParagraph"/>
        <w:numPr>
          <w:ilvl w:val="0"/>
          <w:numId w:val="11"/>
        </w:numPr>
        <w:rPr>
          <w:sz w:val="24"/>
          <w:szCs w:val="24"/>
        </w:rPr>
      </w:pPr>
      <w:r w:rsidRPr="00CC508C">
        <w:rPr>
          <w:sz w:val="24"/>
          <w:szCs w:val="24"/>
        </w:rPr>
        <w:t xml:space="preserve">Perform other duties as assigned by the President or Board to support the mission and operations of the Association. </w:t>
      </w:r>
    </w:p>
    <w:p w14:paraId="38864C48" w14:textId="72CE21D6" w:rsidR="007D2983" w:rsidRDefault="007D2983" w:rsidP="007D2983">
      <w:pPr>
        <w:rPr>
          <w:sz w:val="24"/>
          <w:szCs w:val="24"/>
        </w:rPr>
      </w:pPr>
      <w:r w:rsidRPr="007D2983">
        <w:rPr>
          <w:b/>
          <w:sz w:val="24"/>
          <w:szCs w:val="24"/>
        </w:rPr>
        <w:t xml:space="preserve">Section 4: </w:t>
      </w:r>
      <w:r w:rsidRPr="002A6BB2">
        <w:rPr>
          <w:b/>
          <w:sz w:val="24"/>
          <w:szCs w:val="24"/>
          <w:u w:val="single"/>
        </w:rPr>
        <w:t>The Treasure</w:t>
      </w:r>
      <w:r w:rsidR="003C79D5">
        <w:rPr>
          <w:b/>
          <w:sz w:val="24"/>
          <w:szCs w:val="24"/>
          <w:u w:val="single"/>
        </w:rPr>
        <w:t>r</w:t>
      </w:r>
      <w:r w:rsidRPr="002A6BB2">
        <w:rPr>
          <w:b/>
          <w:sz w:val="24"/>
          <w:szCs w:val="24"/>
          <w:u w:val="single"/>
        </w:rPr>
        <w:t xml:space="preserve"> shall</w:t>
      </w:r>
      <w:r w:rsidR="003C79D5">
        <w:rPr>
          <w:b/>
          <w:sz w:val="24"/>
          <w:szCs w:val="24"/>
          <w:u w:val="single"/>
        </w:rPr>
        <w:t>:</w:t>
      </w:r>
    </w:p>
    <w:p w14:paraId="05717597" w14:textId="5B683B05" w:rsidR="007D2983" w:rsidRPr="007D2983" w:rsidRDefault="15F02218" w:rsidP="15F02218">
      <w:pPr>
        <w:pStyle w:val="ListParagraph"/>
        <w:numPr>
          <w:ilvl w:val="0"/>
          <w:numId w:val="12"/>
        </w:numPr>
        <w:rPr>
          <w:b/>
          <w:bCs/>
          <w:sz w:val="24"/>
          <w:szCs w:val="24"/>
        </w:rPr>
      </w:pPr>
      <w:r w:rsidRPr="15F02218">
        <w:rPr>
          <w:sz w:val="24"/>
          <w:szCs w:val="24"/>
        </w:rPr>
        <w:t xml:space="preserve">Maintain custody of all Association funds and ensure timely deposits in designated </w:t>
      </w:r>
      <w:r w:rsidR="00737FEF" w:rsidRPr="15F02218">
        <w:rPr>
          <w:sz w:val="24"/>
          <w:szCs w:val="24"/>
        </w:rPr>
        <w:t>accounts.</w:t>
      </w:r>
    </w:p>
    <w:p w14:paraId="59D37987" w14:textId="35E090C6" w:rsidR="007D2983" w:rsidRPr="007D2983" w:rsidRDefault="15F02218" w:rsidP="15F02218">
      <w:pPr>
        <w:pStyle w:val="ListParagraph"/>
        <w:numPr>
          <w:ilvl w:val="0"/>
          <w:numId w:val="12"/>
        </w:numPr>
        <w:rPr>
          <w:b/>
          <w:bCs/>
          <w:sz w:val="24"/>
          <w:szCs w:val="24"/>
        </w:rPr>
      </w:pPr>
      <w:r w:rsidRPr="15F02218">
        <w:rPr>
          <w:sz w:val="24"/>
          <w:szCs w:val="24"/>
        </w:rPr>
        <w:t xml:space="preserve">Maintain accurate and complete financial records, including bank statements, receipts, budgets, invoices, paid receipts, and cancelled </w:t>
      </w:r>
      <w:r w:rsidR="00737FEF" w:rsidRPr="15F02218">
        <w:rPr>
          <w:sz w:val="24"/>
          <w:szCs w:val="24"/>
        </w:rPr>
        <w:t>checks.</w:t>
      </w:r>
    </w:p>
    <w:p w14:paraId="2F5E2DB3" w14:textId="2DEF2A0E" w:rsidR="15F02218" w:rsidRDefault="15F02218" w:rsidP="15F02218">
      <w:pPr>
        <w:pStyle w:val="ListParagraph"/>
        <w:numPr>
          <w:ilvl w:val="0"/>
          <w:numId w:val="12"/>
        </w:numPr>
        <w:rPr>
          <w:sz w:val="24"/>
          <w:szCs w:val="24"/>
        </w:rPr>
      </w:pPr>
      <w:r w:rsidRPr="00737FEF">
        <w:rPr>
          <w:sz w:val="24"/>
          <w:szCs w:val="24"/>
        </w:rPr>
        <w:t>Retain financial records for a minimum of three (3) years in accordance with IRS and state guidelines</w:t>
      </w:r>
      <w:r w:rsidR="009C59F4">
        <w:rPr>
          <w:sz w:val="24"/>
          <w:szCs w:val="24"/>
        </w:rPr>
        <w:t>.  The President is the ultimate record holder to ensure file handoff to new President in new Board cycle.</w:t>
      </w:r>
    </w:p>
    <w:p w14:paraId="51583FB2" w14:textId="1BD311F3" w:rsidR="15F02218" w:rsidRDefault="15F02218" w:rsidP="15F02218">
      <w:pPr>
        <w:pStyle w:val="ListParagraph"/>
        <w:numPr>
          <w:ilvl w:val="0"/>
          <w:numId w:val="12"/>
        </w:numPr>
        <w:rPr>
          <w:sz w:val="24"/>
          <w:szCs w:val="24"/>
        </w:rPr>
      </w:pPr>
      <w:r w:rsidRPr="15F02218">
        <w:rPr>
          <w:sz w:val="24"/>
          <w:szCs w:val="24"/>
        </w:rPr>
        <w:t xml:space="preserve">Ensure all expenditures are properly documented and </w:t>
      </w:r>
      <w:r w:rsidR="00003126" w:rsidRPr="15F02218">
        <w:rPr>
          <w:sz w:val="24"/>
          <w:szCs w:val="24"/>
        </w:rPr>
        <w:t>categorized.</w:t>
      </w:r>
    </w:p>
    <w:p w14:paraId="540B3A62" w14:textId="283A2718" w:rsidR="007D2983" w:rsidRPr="007D2983" w:rsidRDefault="007D2983" w:rsidP="007D2983">
      <w:pPr>
        <w:pStyle w:val="ListParagraph"/>
        <w:numPr>
          <w:ilvl w:val="0"/>
          <w:numId w:val="12"/>
        </w:numPr>
        <w:rPr>
          <w:b/>
          <w:sz w:val="24"/>
          <w:szCs w:val="24"/>
        </w:rPr>
      </w:pPr>
      <w:r>
        <w:rPr>
          <w:sz w:val="24"/>
          <w:szCs w:val="24"/>
        </w:rPr>
        <w:t>Make disbursements as authorized by the Presiden</w:t>
      </w:r>
      <w:r w:rsidR="00E77000">
        <w:rPr>
          <w:sz w:val="24"/>
          <w:szCs w:val="24"/>
        </w:rPr>
        <w:t>t and</w:t>
      </w:r>
      <w:r>
        <w:rPr>
          <w:sz w:val="24"/>
          <w:szCs w:val="24"/>
        </w:rPr>
        <w:t xml:space="preserve"> </w:t>
      </w:r>
      <w:r w:rsidR="002D6A02">
        <w:rPr>
          <w:sz w:val="24"/>
          <w:szCs w:val="24"/>
        </w:rPr>
        <w:t xml:space="preserve">the </w:t>
      </w:r>
      <w:r>
        <w:rPr>
          <w:sz w:val="24"/>
          <w:szCs w:val="24"/>
        </w:rPr>
        <w:t>Board in accordance with the budget adopted by the Association</w:t>
      </w:r>
      <w:r w:rsidR="001D6A7B">
        <w:rPr>
          <w:sz w:val="24"/>
          <w:szCs w:val="24"/>
        </w:rPr>
        <w:t>.</w:t>
      </w:r>
    </w:p>
    <w:p w14:paraId="7FD7881A" w14:textId="031EDD31" w:rsidR="007D2983" w:rsidRPr="007D2983" w:rsidRDefault="15F02218" w:rsidP="15F02218">
      <w:pPr>
        <w:pStyle w:val="ListParagraph"/>
        <w:numPr>
          <w:ilvl w:val="0"/>
          <w:numId w:val="12"/>
        </w:numPr>
        <w:rPr>
          <w:b/>
          <w:bCs/>
          <w:sz w:val="24"/>
          <w:szCs w:val="24"/>
        </w:rPr>
      </w:pPr>
      <w:r w:rsidRPr="15F02218">
        <w:rPr>
          <w:sz w:val="24"/>
          <w:szCs w:val="24"/>
        </w:rPr>
        <w:t xml:space="preserve">Be an authorized signatory on all bank </w:t>
      </w:r>
      <w:r w:rsidR="00737FEF" w:rsidRPr="15F02218">
        <w:rPr>
          <w:sz w:val="24"/>
          <w:szCs w:val="24"/>
        </w:rPr>
        <w:t>accounts.</w:t>
      </w:r>
    </w:p>
    <w:p w14:paraId="2E1D1EC2" w14:textId="0912C8BB" w:rsidR="007D2983" w:rsidRPr="007D2983" w:rsidRDefault="15F02218" w:rsidP="15F02218">
      <w:pPr>
        <w:pStyle w:val="ListParagraph"/>
        <w:numPr>
          <w:ilvl w:val="0"/>
          <w:numId w:val="12"/>
        </w:numPr>
        <w:rPr>
          <w:b/>
          <w:bCs/>
          <w:sz w:val="24"/>
          <w:szCs w:val="24"/>
        </w:rPr>
      </w:pPr>
      <w:r w:rsidRPr="15F02218">
        <w:rPr>
          <w:sz w:val="24"/>
          <w:szCs w:val="24"/>
        </w:rPr>
        <w:t>Present financial statement</w:t>
      </w:r>
      <w:r w:rsidR="009C59F4">
        <w:rPr>
          <w:sz w:val="24"/>
          <w:szCs w:val="24"/>
        </w:rPr>
        <w:t>s ahead of</w:t>
      </w:r>
      <w:r w:rsidRPr="15F02218">
        <w:rPr>
          <w:sz w:val="24"/>
          <w:szCs w:val="24"/>
        </w:rPr>
        <w:t xml:space="preserve"> general meetings, Board meetings, and at other times as requested by the Board that include expense and income reports that clearly reflect the financial status of the </w:t>
      </w:r>
      <w:r w:rsidR="00737FEF" w:rsidRPr="15F02218">
        <w:rPr>
          <w:sz w:val="24"/>
          <w:szCs w:val="24"/>
        </w:rPr>
        <w:t>Association.</w:t>
      </w:r>
    </w:p>
    <w:p w14:paraId="33E49B8B" w14:textId="3A684745" w:rsidR="007D2983" w:rsidRPr="007D2983" w:rsidRDefault="15F02218" w:rsidP="15F02218">
      <w:pPr>
        <w:pStyle w:val="ListParagraph"/>
        <w:numPr>
          <w:ilvl w:val="0"/>
          <w:numId w:val="12"/>
        </w:numPr>
        <w:rPr>
          <w:b/>
          <w:bCs/>
          <w:sz w:val="24"/>
          <w:szCs w:val="24"/>
        </w:rPr>
      </w:pPr>
      <w:r w:rsidRPr="15F02218">
        <w:rPr>
          <w:sz w:val="24"/>
          <w:szCs w:val="24"/>
        </w:rPr>
        <w:t xml:space="preserve">Deliver a comprehensive financial report at the meeting at which new officers assume their </w:t>
      </w:r>
      <w:r w:rsidR="00737FEF" w:rsidRPr="15F02218">
        <w:rPr>
          <w:sz w:val="24"/>
          <w:szCs w:val="24"/>
        </w:rPr>
        <w:t>roles.</w:t>
      </w:r>
    </w:p>
    <w:p w14:paraId="48496747" w14:textId="4D8304E5" w:rsidR="007D2983" w:rsidRPr="007D2983" w:rsidRDefault="15F02218" w:rsidP="15F02218">
      <w:pPr>
        <w:pStyle w:val="ListParagraph"/>
        <w:numPr>
          <w:ilvl w:val="0"/>
          <w:numId w:val="12"/>
        </w:numPr>
        <w:rPr>
          <w:b/>
          <w:bCs/>
          <w:sz w:val="24"/>
          <w:szCs w:val="24"/>
        </w:rPr>
      </w:pPr>
      <w:r w:rsidRPr="15F02218">
        <w:rPr>
          <w:sz w:val="24"/>
          <w:szCs w:val="24"/>
        </w:rPr>
        <w:t xml:space="preserve">Submit financial records to the Audit Committee as </w:t>
      </w:r>
      <w:r w:rsidR="00737FEF" w:rsidRPr="15F02218">
        <w:rPr>
          <w:sz w:val="24"/>
          <w:szCs w:val="24"/>
        </w:rPr>
        <w:t>requested.</w:t>
      </w:r>
    </w:p>
    <w:p w14:paraId="412FE4C1" w14:textId="6F1B6ECA" w:rsidR="15F02218" w:rsidRPr="00737FEF" w:rsidRDefault="15F02218" w:rsidP="15F02218">
      <w:pPr>
        <w:pStyle w:val="ListParagraph"/>
        <w:numPr>
          <w:ilvl w:val="0"/>
          <w:numId w:val="12"/>
        </w:numPr>
        <w:rPr>
          <w:sz w:val="24"/>
          <w:szCs w:val="24"/>
        </w:rPr>
      </w:pPr>
      <w:r w:rsidRPr="15F02218">
        <w:rPr>
          <w:sz w:val="24"/>
          <w:szCs w:val="24"/>
        </w:rPr>
        <w:lastRenderedPageBreak/>
        <w:t xml:space="preserve">Facilitate annual or periodic audits as required by the Board or </w:t>
      </w:r>
      <w:r w:rsidR="00553A13" w:rsidRPr="15F02218">
        <w:rPr>
          <w:sz w:val="24"/>
          <w:szCs w:val="24"/>
        </w:rPr>
        <w:t>bylaws.</w:t>
      </w:r>
    </w:p>
    <w:p w14:paraId="04C28EBA" w14:textId="60AEE233" w:rsidR="007D2983" w:rsidRPr="003C79D5" w:rsidRDefault="15F02218" w:rsidP="15F02218">
      <w:pPr>
        <w:pStyle w:val="ListParagraph"/>
        <w:numPr>
          <w:ilvl w:val="0"/>
          <w:numId w:val="12"/>
        </w:numPr>
        <w:rPr>
          <w:b/>
          <w:bCs/>
          <w:sz w:val="24"/>
          <w:szCs w:val="24"/>
        </w:rPr>
      </w:pPr>
      <w:r w:rsidRPr="15F02218">
        <w:rPr>
          <w:sz w:val="24"/>
          <w:szCs w:val="24"/>
        </w:rPr>
        <w:t xml:space="preserve">Select and coordinate with a Certified Public Accountant (CPA) to prepare and oversee financial </w:t>
      </w:r>
      <w:r w:rsidR="00737FEF" w:rsidRPr="15F02218">
        <w:rPr>
          <w:sz w:val="24"/>
          <w:szCs w:val="24"/>
        </w:rPr>
        <w:t>reporting.</w:t>
      </w:r>
    </w:p>
    <w:p w14:paraId="73BEB15C" w14:textId="230AC18F" w:rsidR="00F60B6E" w:rsidRPr="007D2983" w:rsidRDefault="15F02218" w:rsidP="15F02218">
      <w:pPr>
        <w:pStyle w:val="ListParagraph"/>
        <w:numPr>
          <w:ilvl w:val="0"/>
          <w:numId w:val="12"/>
        </w:numPr>
        <w:rPr>
          <w:b/>
          <w:bCs/>
          <w:sz w:val="24"/>
          <w:szCs w:val="24"/>
        </w:rPr>
      </w:pPr>
      <w:r w:rsidRPr="15F02218">
        <w:rPr>
          <w:sz w:val="24"/>
          <w:szCs w:val="24"/>
        </w:rPr>
        <w:t xml:space="preserve">Ensure timely preparation and submission of all required tax </w:t>
      </w:r>
      <w:r w:rsidR="00737FEF" w:rsidRPr="15F02218">
        <w:rPr>
          <w:sz w:val="24"/>
          <w:szCs w:val="24"/>
        </w:rPr>
        <w:t>documents.</w:t>
      </w:r>
    </w:p>
    <w:p w14:paraId="18B7DAE3" w14:textId="198EB2DC" w:rsidR="007D2983" w:rsidRPr="007D2983" w:rsidRDefault="007D2983" w:rsidP="007D2983">
      <w:pPr>
        <w:pStyle w:val="ListParagraph"/>
        <w:numPr>
          <w:ilvl w:val="0"/>
          <w:numId w:val="12"/>
        </w:numPr>
        <w:rPr>
          <w:b/>
          <w:sz w:val="24"/>
          <w:szCs w:val="24"/>
        </w:rPr>
      </w:pPr>
      <w:r>
        <w:rPr>
          <w:sz w:val="24"/>
          <w:szCs w:val="24"/>
        </w:rPr>
        <w:t>Shall serve on the Budget Committee</w:t>
      </w:r>
      <w:r w:rsidR="00CC508C">
        <w:rPr>
          <w:sz w:val="24"/>
          <w:szCs w:val="24"/>
        </w:rPr>
        <w:t>.</w:t>
      </w:r>
    </w:p>
    <w:p w14:paraId="61E36E96" w14:textId="12706D9A" w:rsidR="007D2983" w:rsidRPr="003C79D5" w:rsidRDefault="007D2983" w:rsidP="007D2983">
      <w:pPr>
        <w:pStyle w:val="ListParagraph"/>
        <w:numPr>
          <w:ilvl w:val="0"/>
          <w:numId w:val="12"/>
        </w:numPr>
        <w:rPr>
          <w:b/>
          <w:sz w:val="24"/>
          <w:szCs w:val="24"/>
        </w:rPr>
      </w:pPr>
      <w:r>
        <w:rPr>
          <w:sz w:val="24"/>
          <w:szCs w:val="24"/>
        </w:rPr>
        <w:t xml:space="preserve">Coordinate and work with </w:t>
      </w:r>
      <w:r w:rsidR="00E77000">
        <w:rPr>
          <w:sz w:val="24"/>
          <w:szCs w:val="24"/>
        </w:rPr>
        <w:t xml:space="preserve">President and </w:t>
      </w:r>
      <w:r>
        <w:rPr>
          <w:sz w:val="24"/>
          <w:szCs w:val="24"/>
        </w:rPr>
        <w:t>Vice President as directed/required</w:t>
      </w:r>
      <w:r w:rsidR="00CC508C">
        <w:rPr>
          <w:sz w:val="24"/>
          <w:szCs w:val="24"/>
        </w:rPr>
        <w:t>.</w:t>
      </w:r>
    </w:p>
    <w:p w14:paraId="70CCDFD7" w14:textId="7E2971F3" w:rsidR="00EE57A5" w:rsidRPr="00CC508C" w:rsidRDefault="00EE57A5" w:rsidP="007D2983">
      <w:pPr>
        <w:pStyle w:val="ListParagraph"/>
        <w:numPr>
          <w:ilvl w:val="0"/>
          <w:numId w:val="12"/>
        </w:numPr>
        <w:rPr>
          <w:b/>
          <w:sz w:val="24"/>
          <w:szCs w:val="24"/>
        </w:rPr>
      </w:pPr>
      <w:proofErr w:type="gramStart"/>
      <w:r>
        <w:rPr>
          <w:sz w:val="24"/>
          <w:szCs w:val="24"/>
        </w:rPr>
        <w:t>Shall</w:t>
      </w:r>
      <w:proofErr w:type="gramEnd"/>
      <w:r>
        <w:rPr>
          <w:sz w:val="24"/>
          <w:szCs w:val="24"/>
        </w:rPr>
        <w:t xml:space="preserve"> record minutes of any meeting of the association in which the secretary is absent</w:t>
      </w:r>
      <w:r w:rsidR="00CC508C">
        <w:rPr>
          <w:sz w:val="24"/>
          <w:szCs w:val="24"/>
        </w:rPr>
        <w:t>.</w:t>
      </w:r>
    </w:p>
    <w:p w14:paraId="399759D7" w14:textId="77777777" w:rsidR="00CC508C" w:rsidRPr="00CC508C" w:rsidRDefault="00CC508C" w:rsidP="00CC508C">
      <w:pPr>
        <w:pStyle w:val="ListParagraph"/>
        <w:numPr>
          <w:ilvl w:val="0"/>
          <w:numId w:val="12"/>
        </w:numPr>
        <w:rPr>
          <w:sz w:val="24"/>
          <w:szCs w:val="24"/>
        </w:rPr>
      </w:pPr>
      <w:r w:rsidRPr="00CC508C">
        <w:rPr>
          <w:sz w:val="24"/>
          <w:szCs w:val="24"/>
        </w:rPr>
        <w:t xml:space="preserve">Perform other related duties as assigned by the President or Board to support the mission and governance of the Association. </w:t>
      </w:r>
    </w:p>
    <w:p w14:paraId="5FDB3146" w14:textId="0DE1950B" w:rsidR="00A75A24" w:rsidRDefault="456975A9" w:rsidP="00A75A24">
      <w:pPr>
        <w:rPr>
          <w:sz w:val="24"/>
          <w:szCs w:val="24"/>
        </w:rPr>
      </w:pPr>
      <w:r w:rsidRPr="456975A9">
        <w:rPr>
          <w:b/>
          <w:bCs/>
          <w:sz w:val="24"/>
          <w:szCs w:val="24"/>
        </w:rPr>
        <w:t xml:space="preserve">Section 5: </w:t>
      </w:r>
      <w:r w:rsidRPr="456975A9">
        <w:rPr>
          <w:b/>
          <w:bCs/>
          <w:sz w:val="24"/>
          <w:szCs w:val="24"/>
          <w:u w:val="single"/>
        </w:rPr>
        <w:t>The League Commissioners shall:</w:t>
      </w:r>
    </w:p>
    <w:p w14:paraId="31A2C5C6" w14:textId="3E311C4B" w:rsidR="00A75A24" w:rsidRPr="00A75A24" w:rsidRDefault="15F02218" w:rsidP="15F02218">
      <w:pPr>
        <w:pStyle w:val="ListParagraph"/>
        <w:numPr>
          <w:ilvl w:val="0"/>
          <w:numId w:val="13"/>
        </w:numPr>
        <w:rPr>
          <w:b/>
          <w:bCs/>
          <w:sz w:val="24"/>
          <w:szCs w:val="24"/>
        </w:rPr>
      </w:pPr>
      <w:r w:rsidRPr="15F02218">
        <w:rPr>
          <w:sz w:val="24"/>
          <w:szCs w:val="24"/>
        </w:rPr>
        <w:t xml:space="preserve">Oversee and manage the registration of players in his/her </w:t>
      </w:r>
      <w:r w:rsidR="00737FEF" w:rsidRPr="15F02218">
        <w:rPr>
          <w:sz w:val="24"/>
          <w:szCs w:val="24"/>
        </w:rPr>
        <w:t>league.</w:t>
      </w:r>
      <w:r w:rsidRPr="15F02218">
        <w:rPr>
          <w:sz w:val="24"/>
          <w:szCs w:val="24"/>
        </w:rPr>
        <w:t xml:space="preserve"> </w:t>
      </w:r>
    </w:p>
    <w:p w14:paraId="0FCD88FF" w14:textId="7D17452E" w:rsidR="00A75A24" w:rsidRPr="00A75A24" w:rsidRDefault="15F02218" w:rsidP="15F02218">
      <w:pPr>
        <w:pStyle w:val="ListParagraph"/>
        <w:numPr>
          <w:ilvl w:val="0"/>
          <w:numId w:val="13"/>
        </w:numPr>
        <w:rPr>
          <w:b/>
          <w:bCs/>
          <w:sz w:val="24"/>
          <w:szCs w:val="24"/>
        </w:rPr>
      </w:pPr>
      <w:r w:rsidRPr="15F02218">
        <w:rPr>
          <w:sz w:val="24"/>
          <w:szCs w:val="24"/>
        </w:rPr>
        <w:t xml:space="preserve">Verify all birth records and eligibility requirements prior to player </w:t>
      </w:r>
      <w:r w:rsidR="00737FEF" w:rsidRPr="15F02218">
        <w:rPr>
          <w:sz w:val="24"/>
          <w:szCs w:val="24"/>
        </w:rPr>
        <w:t>selection.</w:t>
      </w:r>
    </w:p>
    <w:p w14:paraId="3B350DAE" w14:textId="00C5F10C" w:rsidR="00A75A24" w:rsidRPr="00FD54FA" w:rsidRDefault="15F02218" w:rsidP="15F02218">
      <w:pPr>
        <w:pStyle w:val="ListParagraph"/>
        <w:numPr>
          <w:ilvl w:val="0"/>
          <w:numId w:val="13"/>
        </w:numPr>
        <w:rPr>
          <w:b/>
          <w:bCs/>
          <w:sz w:val="24"/>
          <w:szCs w:val="24"/>
        </w:rPr>
      </w:pPr>
      <w:r w:rsidRPr="15F02218">
        <w:rPr>
          <w:sz w:val="24"/>
          <w:szCs w:val="24"/>
        </w:rPr>
        <w:t xml:space="preserve">Organize and conduct try-outs in his/her </w:t>
      </w:r>
      <w:r w:rsidR="00737FEF" w:rsidRPr="15F02218">
        <w:rPr>
          <w:sz w:val="24"/>
          <w:szCs w:val="24"/>
        </w:rPr>
        <w:t>league.</w:t>
      </w:r>
    </w:p>
    <w:p w14:paraId="1958B38B" w14:textId="39C8C05B" w:rsidR="00EA587C" w:rsidRPr="00A75A24" w:rsidRDefault="15F02218" w:rsidP="15F02218">
      <w:pPr>
        <w:pStyle w:val="ListParagraph"/>
        <w:numPr>
          <w:ilvl w:val="0"/>
          <w:numId w:val="13"/>
        </w:numPr>
        <w:rPr>
          <w:b/>
          <w:bCs/>
          <w:sz w:val="24"/>
          <w:szCs w:val="24"/>
        </w:rPr>
      </w:pPr>
      <w:r w:rsidRPr="15F02218">
        <w:rPr>
          <w:sz w:val="24"/>
          <w:szCs w:val="24"/>
        </w:rPr>
        <w:t xml:space="preserve">Facilitate team drafts in accordance with procedures outlined in </w:t>
      </w:r>
      <w:r w:rsidRPr="15F02218">
        <w:rPr>
          <w:b/>
          <w:bCs/>
          <w:sz w:val="24"/>
          <w:szCs w:val="24"/>
        </w:rPr>
        <w:t xml:space="preserve">Article </w:t>
      </w:r>
      <w:r w:rsidR="00737FEF" w:rsidRPr="15F02218">
        <w:rPr>
          <w:b/>
          <w:bCs/>
          <w:sz w:val="24"/>
          <w:szCs w:val="24"/>
        </w:rPr>
        <w:t>XI</w:t>
      </w:r>
      <w:r w:rsidR="00814126">
        <w:rPr>
          <w:b/>
          <w:bCs/>
          <w:sz w:val="24"/>
          <w:szCs w:val="24"/>
        </w:rPr>
        <w:t>I</w:t>
      </w:r>
      <w:r w:rsidR="00737FEF" w:rsidRPr="15F02218">
        <w:rPr>
          <w:sz w:val="24"/>
          <w:szCs w:val="24"/>
        </w:rPr>
        <w:t>.</w:t>
      </w:r>
    </w:p>
    <w:p w14:paraId="3F6157E3" w14:textId="639CF65E" w:rsidR="00A75A24" w:rsidRPr="00A75A24" w:rsidRDefault="15F02218" w:rsidP="15F02218">
      <w:pPr>
        <w:pStyle w:val="ListParagraph"/>
        <w:numPr>
          <w:ilvl w:val="0"/>
          <w:numId w:val="13"/>
        </w:numPr>
        <w:rPr>
          <w:b/>
          <w:bCs/>
          <w:sz w:val="24"/>
          <w:szCs w:val="24"/>
        </w:rPr>
      </w:pPr>
      <w:r w:rsidRPr="15F02218">
        <w:rPr>
          <w:sz w:val="24"/>
          <w:szCs w:val="24"/>
        </w:rPr>
        <w:t xml:space="preserve">Ensure equal opportunity for all players during team </w:t>
      </w:r>
      <w:r w:rsidR="00737FEF" w:rsidRPr="15F02218">
        <w:rPr>
          <w:sz w:val="24"/>
          <w:szCs w:val="24"/>
        </w:rPr>
        <w:t>selection.</w:t>
      </w:r>
    </w:p>
    <w:p w14:paraId="1607035D" w14:textId="1AABD6E5" w:rsidR="00A75A24" w:rsidRPr="009C4E75" w:rsidRDefault="15F02218" w:rsidP="15F02218">
      <w:pPr>
        <w:pStyle w:val="ListParagraph"/>
        <w:numPr>
          <w:ilvl w:val="0"/>
          <w:numId w:val="13"/>
        </w:numPr>
        <w:rPr>
          <w:b/>
          <w:bCs/>
          <w:sz w:val="24"/>
          <w:szCs w:val="24"/>
        </w:rPr>
      </w:pPr>
      <w:r w:rsidRPr="15F02218">
        <w:rPr>
          <w:sz w:val="24"/>
          <w:szCs w:val="24"/>
        </w:rPr>
        <w:t xml:space="preserve">Develop and submit a written set of ground rules and game schedules to the Board for </w:t>
      </w:r>
      <w:r w:rsidR="00737FEF" w:rsidRPr="15F02218">
        <w:rPr>
          <w:sz w:val="24"/>
          <w:szCs w:val="24"/>
        </w:rPr>
        <w:t>approval.</w:t>
      </w:r>
    </w:p>
    <w:p w14:paraId="3B92D6DF" w14:textId="70573FA0" w:rsidR="00A75A24" w:rsidRPr="009C4E75" w:rsidRDefault="15F02218" w:rsidP="15F02218">
      <w:pPr>
        <w:pStyle w:val="ListParagraph"/>
        <w:numPr>
          <w:ilvl w:val="0"/>
          <w:numId w:val="13"/>
        </w:numPr>
        <w:rPr>
          <w:b/>
          <w:bCs/>
          <w:sz w:val="24"/>
          <w:szCs w:val="24"/>
        </w:rPr>
      </w:pPr>
      <w:r w:rsidRPr="15F02218">
        <w:rPr>
          <w:sz w:val="24"/>
          <w:szCs w:val="24"/>
        </w:rPr>
        <w:t xml:space="preserve"> Post </w:t>
      </w:r>
      <w:r w:rsidR="00737FEF" w:rsidRPr="15F02218">
        <w:rPr>
          <w:sz w:val="24"/>
          <w:szCs w:val="24"/>
        </w:rPr>
        <w:t>approved ground</w:t>
      </w:r>
      <w:r w:rsidRPr="15F02218">
        <w:rPr>
          <w:sz w:val="24"/>
          <w:szCs w:val="24"/>
        </w:rPr>
        <w:t xml:space="preserve"> rules in each dugout and ensure umpires are informed of </w:t>
      </w:r>
      <w:r w:rsidR="00737FEF" w:rsidRPr="15F02218">
        <w:rPr>
          <w:sz w:val="24"/>
          <w:szCs w:val="24"/>
        </w:rPr>
        <w:t>them.</w:t>
      </w:r>
    </w:p>
    <w:p w14:paraId="42287379" w14:textId="133A762E" w:rsidR="00A75A24" w:rsidRPr="002A6BB2" w:rsidRDefault="15F02218" w:rsidP="15F02218">
      <w:pPr>
        <w:pStyle w:val="ListParagraph"/>
        <w:numPr>
          <w:ilvl w:val="0"/>
          <w:numId w:val="13"/>
        </w:numPr>
        <w:rPr>
          <w:b/>
          <w:bCs/>
          <w:sz w:val="24"/>
          <w:szCs w:val="24"/>
        </w:rPr>
      </w:pPr>
      <w:r w:rsidRPr="15F02218">
        <w:rPr>
          <w:sz w:val="24"/>
          <w:szCs w:val="24"/>
        </w:rPr>
        <w:t xml:space="preserve">Select an assistant League Commissioner to support league </w:t>
      </w:r>
      <w:r w:rsidR="00737FEF" w:rsidRPr="15F02218">
        <w:rPr>
          <w:sz w:val="24"/>
          <w:szCs w:val="24"/>
        </w:rPr>
        <w:t>operations.</w:t>
      </w:r>
    </w:p>
    <w:p w14:paraId="37F210AE" w14:textId="656C8C17" w:rsidR="002A6BB2" w:rsidRPr="002A6BB2" w:rsidRDefault="002A6BB2" w:rsidP="00A75A24">
      <w:pPr>
        <w:pStyle w:val="ListParagraph"/>
        <w:numPr>
          <w:ilvl w:val="0"/>
          <w:numId w:val="13"/>
        </w:numPr>
        <w:rPr>
          <w:b/>
          <w:sz w:val="24"/>
          <w:szCs w:val="24"/>
        </w:rPr>
      </w:pPr>
      <w:r>
        <w:rPr>
          <w:sz w:val="24"/>
          <w:szCs w:val="24"/>
        </w:rPr>
        <w:t>Conduct all other functions concerning his/her league subject to approval</w:t>
      </w:r>
      <w:r w:rsidR="002D6A02">
        <w:rPr>
          <w:sz w:val="24"/>
          <w:szCs w:val="24"/>
        </w:rPr>
        <w:t xml:space="preserve"> of the </w:t>
      </w:r>
      <w:r w:rsidR="00814126">
        <w:rPr>
          <w:sz w:val="24"/>
          <w:szCs w:val="24"/>
        </w:rPr>
        <w:t>Board.</w:t>
      </w:r>
    </w:p>
    <w:p w14:paraId="4F513D59" w14:textId="18C06B18" w:rsidR="001E49D8" w:rsidRPr="001E49D8" w:rsidRDefault="002A6BB2" w:rsidP="00A75A24">
      <w:pPr>
        <w:pStyle w:val="ListParagraph"/>
        <w:numPr>
          <w:ilvl w:val="0"/>
          <w:numId w:val="13"/>
        </w:numPr>
        <w:rPr>
          <w:b/>
          <w:sz w:val="24"/>
          <w:szCs w:val="24"/>
        </w:rPr>
      </w:pPr>
      <w:r>
        <w:rPr>
          <w:sz w:val="24"/>
          <w:szCs w:val="24"/>
        </w:rPr>
        <w:t xml:space="preserve">Maintain and be responsible for his/her field(s) </w:t>
      </w:r>
      <w:r w:rsidR="001E49D8">
        <w:rPr>
          <w:sz w:val="24"/>
          <w:szCs w:val="24"/>
        </w:rPr>
        <w:t xml:space="preserve">upkeep and </w:t>
      </w:r>
      <w:r w:rsidR="00814126">
        <w:rPr>
          <w:sz w:val="24"/>
          <w:szCs w:val="24"/>
        </w:rPr>
        <w:t>cleanliness.</w:t>
      </w:r>
    </w:p>
    <w:p w14:paraId="4469886B" w14:textId="2D95AF6F" w:rsidR="002A6BB2" w:rsidRPr="00737FEF" w:rsidRDefault="15F02218" w:rsidP="15F02218">
      <w:pPr>
        <w:pStyle w:val="ListParagraph"/>
        <w:numPr>
          <w:ilvl w:val="0"/>
          <w:numId w:val="13"/>
        </w:numPr>
        <w:rPr>
          <w:b/>
          <w:bCs/>
          <w:sz w:val="24"/>
          <w:szCs w:val="24"/>
        </w:rPr>
      </w:pPr>
      <w:r w:rsidRPr="15F02218">
        <w:rPr>
          <w:sz w:val="24"/>
          <w:szCs w:val="24"/>
        </w:rPr>
        <w:t xml:space="preserve">Provide timely notice to the Maintenance Coordinator, President and/or Vice-President when field maintenance materials are </w:t>
      </w:r>
      <w:r w:rsidR="00737FEF" w:rsidRPr="15F02218">
        <w:rPr>
          <w:sz w:val="24"/>
          <w:szCs w:val="24"/>
        </w:rPr>
        <w:t>needed.</w:t>
      </w:r>
    </w:p>
    <w:p w14:paraId="15121489" w14:textId="1A0823A8" w:rsidR="009C59F4" w:rsidRPr="00737FEF" w:rsidRDefault="009C59F4" w:rsidP="15F02218">
      <w:pPr>
        <w:pStyle w:val="ListParagraph"/>
        <w:numPr>
          <w:ilvl w:val="0"/>
          <w:numId w:val="13"/>
        </w:numPr>
        <w:rPr>
          <w:sz w:val="24"/>
          <w:szCs w:val="24"/>
        </w:rPr>
      </w:pPr>
      <w:r w:rsidRPr="00737FEF">
        <w:rPr>
          <w:sz w:val="24"/>
          <w:szCs w:val="24"/>
        </w:rPr>
        <w:t>League Commissioners shall maintain active communication and engagement throughout the season via the coaches’ group chat platform (e.g., GroupMe or equivalent).</w:t>
      </w:r>
    </w:p>
    <w:p w14:paraId="1C1C2C6A" w14:textId="3F33B28A" w:rsidR="009C59F4" w:rsidRPr="00737FEF" w:rsidRDefault="009C59F4" w:rsidP="15F02218">
      <w:pPr>
        <w:pStyle w:val="ListParagraph"/>
        <w:numPr>
          <w:ilvl w:val="0"/>
          <w:numId w:val="13"/>
        </w:numPr>
        <w:rPr>
          <w:sz w:val="24"/>
          <w:szCs w:val="24"/>
        </w:rPr>
      </w:pPr>
      <w:r w:rsidRPr="00737FEF">
        <w:rPr>
          <w:sz w:val="24"/>
          <w:szCs w:val="24"/>
        </w:rPr>
        <w:t>League Commissioners are expected to be visibly present at games to show support for their respective leagues and be visible to the public as Association representatives.</w:t>
      </w:r>
    </w:p>
    <w:p w14:paraId="0C004F1B" w14:textId="77777777" w:rsidR="009C59F4" w:rsidRPr="00737FEF" w:rsidRDefault="009C59F4" w:rsidP="009C59F4">
      <w:pPr>
        <w:pStyle w:val="pf0"/>
        <w:numPr>
          <w:ilvl w:val="0"/>
          <w:numId w:val="13"/>
        </w:numPr>
        <w:rPr>
          <w:rFonts w:asciiTheme="minorHAnsi" w:hAnsiTheme="minorHAnsi" w:cstheme="minorHAnsi"/>
        </w:rPr>
      </w:pPr>
      <w:r w:rsidRPr="00737FEF">
        <w:rPr>
          <w:rStyle w:val="cf01"/>
          <w:rFonts w:asciiTheme="minorHAnsi" w:hAnsiTheme="minorHAnsi" w:cstheme="minorHAnsi"/>
          <w:sz w:val="24"/>
          <w:szCs w:val="24"/>
        </w:rPr>
        <w:t>League Commissioners are expected to be visible and actively participate in Association-sponsored tournaments. Their presence helps foster goodwill and ensures that field maintenance and related responsibilities are properly addressed.</w:t>
      </w:r>
    </w:p>
    <w:p w14:paraId="249E4C8D" w14:textId="022D0DCD" w:rsidR="009C59F4" w:rsidRPr="009C59F4" w:rsidRDefault="009C59F4" w:rsidP="00737FEF">
      <w:pPr>
        <w:pStyle w:val="pf0"/>
        <w:numPr>
          <w:ilvl w:val="0"/>
          <w:numId w:val="13"/>
        </w:numPr>
        <w:rPr>
          <w:b/>
          <w:bCs/>
        </w:rPr>
      </w:pPr>
      <w:r w:rsidRPr="00737FEF">
        <w:rPr>
          <w:rStyle w:val="cf01"/>
          <w:rFonts w:asciiTheme="minorHAnsi" w:hAnsiTheme="minorHAnsi" w:cstheme="minorHAnsi"/>
          <w:sz w:val="24"/>
          <w:szCs w:val="24"/>
        </w:rPr>
        <w:t xml:space="preserve">League Commissioners are responsible for creating a field maintenance profile to ensure continuity of field support in their absence. To include mowing height, field </w:t>
      </w:r>
      <w:r w:rsidRPr="001D6A7B">
        <w:rPr>
          <w:rStyle w:val="cf01"/>
          <w:rFonts w:asciiTheme="minorHAnsi" w:hAnsiTheme="minorHAnsi" w:cstheme="minorHAnsi"/>
          <w:sz w:val="24"/>
          <w:szCs w:val="24"/>
        </w:rPr>
        <w:lastRenderedPageBreak/>
        <w:t xml:space="preserve">box equipment inventory and equipment needed for play and any other specific </w:t>
      </w:r>
      <w:r w:rsidRPr="00F43E87">
        <w:rPr>
          <w:rStyle w:val="cf01"/>
          <w:rFonts w:asciiTheme="minorHAnsi" w:hAnsiTheme="minorHAnsi" w:cstheme="minorHAnsi"/>
          <w:sz w:val="24"/>
          <w:szCs w:val="24"/>
        </w:rPr>
        <w:t>information to support field continuity.</w:t>
      </w:r>
    </w:p>
    <w:p w14:paraId="3534D9CE" w14:textId="1B866A9C" w:rsidR="001E49D8" w:rsidRPr="001E49D8" w:rsidRDefault="15F02218" w:rsidP="15F02218">
      <w:pPr>
        <w:pStyle w:val="ListParagraph"/>
        <w:numPr>
          <w:ilvl w:val="0"/>
          <w:numId w:val="13"/>
        </w:numPr>
        <w:rPr>
          <w:b/>
          <w:bCs/>
          <w:sz w:val="24"/>
          <w:szCs w:val="24"/>
        </w:rPr>
      </w:pPr>
      <w:r w:rsidRPr="15F02218">
        <w:rPr>
          <w:sz w:val="24"/>
          <w:szCs w:val="24"/>
        </w:rPr>
        <w:t>Perform other related duties as assigned by the Board to support the mission and objectives of the Association.</w:t>
      </w:r>
    </w:p>
    <w:p w14:paraId="19574A8B" w14:textId="2433C76D" w:rsidR="001E49D8" w:rsidRDefault="3CB1CE1B" w:rsidP="3CB1CE1B">
      <w:pPr>
        <w:rPr>
          <w:b/>
          <w:bCs/>
          <w:sz w:val="24"/>
          <w:szCs w:val="24"/>
        </w:rPr>
      </w:pPr>
      <w:r w:rsidRPr="3CB1CE1B">
        <w:rPr>
          <w:b/>
          <w:bCs/>
          <w:sz w:val="24"/>
          <w:szCs w:val="24"/>
        </w:rPr>
        <w:t xml:space="preserve">Section 6: </w:t>
      </w:r>
      <w:r w:rsidRPr="3CB1CE1B">
        <w:rPr>
          <w:b/>
          <w:bCs/>
          <w:sz w:val="24"/>
          <w:szCs w:val="24"/>
          <w:u w:val="single"/>
        </w:rPr>
        <w:t>The Assistant League Commissioner shall:</w:t>
      </w:r>
      <w:r w:rsidRPr="3CB1CE1B">
        <w:rPr>
          <w:b/>
          <w:bCs/>
          <w:sz w:val="24"/>
          <w:szCs w:val="24"/>
        </w:rPr>
        <w:t xml:space="preserve"> </w:t>
      </w:r>
      <w:r w:rsidR="00EF41B4">
        <w:rPr>
          <w:b/>
          <w:bCs/>
          <w:sz w:val="24"/>
          <w:szCs w:val="24"/>
        </w:rPr>
        <w:t>(if required)</w:t>
      </w:r>
    </w:p>
    <w:p w14:paraId="2B206E14" w14:textId="4B9F8B9C" w:rsidR="001E49D8" w:rsidRDefault="15F02218" w:rsidP="001E49D8">
      <w:pPr>
        <w:pStyle w:val="ListParagraph"/>
        <w:numPr>
          <w:ilvl w:val="0"/>
          <w:numId w:val="14"/>
        </w:numPr>
        <w:rPr>
          <w:sz w:val="24"/>
          <w:szCs w:val="24"/>
        </w:rPr>
      </w:pPr>
      <w:r w:rsidRPr="15F02218">
        <w:rPr>
          <w:sz w:val="24"/>
          <w:szCs w:val="24"/>
        </w:rPr>
        <w:t>Serve as an aide to the League Commissioner, assisting in the management of league operations throughout the season, including player registration, tryouts, drafts, and game coordination.</w:t>
      </w:r>
      <w:r w:rsidR="00F43E87">
        <w:rPr>
          <w:sz w:val="24"/>
          <w:szCs w:val="24"/>
        </w:rPr>
        <w:t xml:space="preserve">  Perform</w:t>
      </w:r>
      <w:r w:rsidR="00F43E87" w:rsidRPr="15F02218">
        <w:rPr>
          <w:sz w:val="24"/>
          <w:szCs w:val="24"/>
        </w:rPr>
        <w:t xml:space="preserve"> </w:t>
      </w:r>
      <w:r w:rsidRPr="15F02218">
        <w:rPr>
          <w:sz w:val="24"/>
          <w:szCs w:val="24"/>
        </w:rPr>
        <w:t xml:space="preserve">in an advisory role to the Board of Directors, providing input and recommendations on league matters </w:t>
      </w:r>
      <w:r w:rsidRPr="15F02218">
        <w:rPr>
          <w:sz w:val="24"/>
          <w:szCs w:val="24"/>
          <w:u w:val="single"/>
        </w:rPr>
        <w:t>without</w:t>
      </w:r>
      <w:r w:rsidRPr="15F02218">
        <w:rPr>
          <w:sz w:val="24"/>
          <w:szCs w:val="24"/>
        </w:rPr>
        <w:t xml:space="preserve"> voting rights.</w:t>
      </w:r>
    </w:p>
    <w:p w14:paraId="7715AE3C" w14:textId="0BEEA878" w:rsidR="00EF41B4" w:rsidRDefault="00EF41B4" w:rsidP="001E49D8">
      <w:pPr>
        <w:pStyle w:val="ListParagraph"/>
        <w:numPr>
          <w:ilvl w:val="0"/>
          <w:numId w:val="14"/>
        </w:numPr>
        <w:rPr>
          <w:sz w:val="24"/>
          <w:szCs w:val="24"/>
        </w:rPr>
      </w:pPr>
      <w:r w:rsidRPr="00EF41B4">
        <w:rPr>
          <w:sz w:val="24"/>
          <w:szCs w:val="24"/>
        </w:rPr>
        <w:t>Assistant League Commissioners are expected to be visible and actively participate in Association-sponsored tournaments. Their presence helps foster goodwill and ensures that field maintenance and related responsibilities are properly addressed.</w:t>
      </w:r>
    </w:p>
    <w:p w14:paraId="53EB270C" w14:textId="07B08939" w:rsidR="001E49D8" w:rsidRDefault="3CB1CE1B" w:rsidP="3CB1CE1B">
      <w:pPr>
        <w:rPr>
          <w:b/>
          <w:bCs/>
          <w:sz w:val="24"/>
          <w:szCs w:val="24"/>
          <w:u w:val="single"/>
        </w:rPr>
      </w:pPr>
      <w:r w:rsidRPr="3CB1CE1B">
        <w:rPr>
          <w:b/>
          <w:bCs/>
          <w:sz w:val="24"/>
          <w:szCs w:val="24"/>
        </w:rPr>
        <w:t xml:space="preserve">Section 7: </w:t>
      </w:r>
      <w:r w:rsidRPr="3CB1CE1B">
        <w:rPr>
          <w:b/>
          <w:bCs/>
          <w:sz w:val="24"/>
          <w:szCs w:val="24"/>
          <w:u w:val="single"/>
        </w:rPr>
        <w:t>The Concessionaire Manager shall:</w:t>
      </w:r>
      <w:r w:rsidR="00BE436F">
        <w:rPr>
          <w:b/>
          <w:bCs/>
          <w:sz w:val="24"/>
          <w:szCs w:val="24"/>
          <w:u w:val="single"/>
        </w:rPr>
        <w:t xml:space="preserve"> </w:t>
      </w:r>
      <w:r w:rsidR="006D17CB">
        <w:rPr>
          <w:b/>
          <w:bCs/>
          <w:sz w:val="24"/>
          <w:szCs w:val="24"/>
          <w:u w:val="single"/>
        </w:rPr>
        <w:t xml:space="preserve"> </w:t>
      </w:r>
    </w:p>
    <w:p w14:paraId="52819816" w14:textId="102047A9" w:rsidR="001E49D8" w:rsidRDefault="15F02218" w:rsidP="001E49D8">
      <w:pPr>
        <w:pStyle w:val="ListParagraph"/>
        <w:numPr>
          <w:ilvl w:val="0"/>
          <w:numId w:val="15"/>
        </w:numPr>
        <w:rPr>
          <w:sz w:val="24"/>
          <w:szCs w:val="24"/>
        </w:rPr>
      </w:pPr>
      <w:r w:rsidRPr="15F02218">
        <w:rPr>
          <w:sz w:val="24"/>
          <w:szCs w:val="24"/>
        </w:rPr>
        <w:t>Purchase, supply and stock all concession goods and materials as needed throughout the</w:t>
      </w:r>
      <w:r w:rsidR="00F43E87">
        <w:rPr>
          <w:sz w:val="24"/>
          <w:szCs w:val="24"/>
        </w:rPr>
        <w:t xml:space="preserve"> </w:t>
      </w:r>
      <w:r w:rsidRPr="15F02218">
        <w:rPr>
          <w:sz w:val="24"/>
          <w:szCs w:val="24"/>
        </w:rPr>
        <w:t xml:space="preserve">playing </w:t>
      </w:r>
      <w:r w:rsidR="00F43E87" w:rsidRPr="15F02218">
        <w:rPr>
          <w:sz w:val="24"/>
          <w:szCs w:val="24"/>
        </w:rPr>
        <w:t>season.</w:t>
      </w:r>
    </w:p>
    <w:p w14:paraId="4E902A8E" w14:textId="19FE2796" w:rsidR="15F02218" w:rsidRDefault="15F02218" w:rsidP="15F02218">
      <w:pPr>
        <w:pStyle w:val="ListParagraph"/>
        <w:numPr>
          <w:ilvl w:val="0"/>
          <w:numId w:val="15"/>
        </w:numPr>
        <w:rPr>
          <w:sz w:val="24"/>
          <w:szCs w:val="24"/>
        </w:rPr>
      </w:pPr>
      <w:r w:rsidRPr="15F02218">
        <w:rPr>
          <w:sz w:val="24"/>
          <w:szCs w:val="24"/>
        </w:rPr>
        <w:t xml:space="preserve">Oversee inventory levels and coordinate deliveries to ensure uninterrupted </w:t>
      </w:r>
      <w:r w:rsidR="006228B7" w:rsidRPr="15F02218">
        <w:rPr>
          <w:sz w:val="24"/>
          <w:szCs w:val="24"/>
        </w:rPr>
        <w:t>operations.</w:t>
      </w:r>
    </w:p>
    <w:p w14:paraId="48A985C1" w14:textId="55A2A0E2" w:rsidR="001E49D8" w:rsidRDefault="15F02218" w:rsidP="001E49D8">
      <w:pPr>
        <w:pStyle w:val="ListParagraph"/>
        <w:numPr>
          <w:ilvl w:val="0"/>
          <w:numId w:val="15"/>
        </w:numPr>
        <w:rPr>
          <w:sz w:val="24"/>
          <w:szCs w:val="24"/>
        </w:rPr>
      </w:pPr>
      <w:r w:rsidRPr="15F02218">
        <w:rPr>
          <w:sz w:val="24"/>
          <w:szCs w:val="24"/>
        </w:rPr>
        <w:t xml:space="preserve">Record and report all concession-related income and expenses to the </w:t>
      </w:r>
      <w:r w:rsidR="006228B7" w:rsidRPr="15F02218">
        <w:rPr>
          <w:sz w:val="24"/>
          <w:szCs w:val="24"/>
        </w:rPr>
        <w:t>Treasurer.</w:t>
      </w:r>
    </w:p>
    <w:p w14:paraId="7437C042" w14:textId="4169CCED" w:rsidR="00E80FB9" w:rsidRDefault="15F02218" w:rsidP="001E49D8">
      <w:pPr>
        <w:pStyle w:val="ListParagraph"/>
        <w:numPr>
          <w:ilvl w:val="0"/>
          <w:numId w:val="15"/>
        </w:numPr>
        <w:rPr>
          <w:sz w:val="24"/>
          <w:szCs w:val="24"/>
        </w:rPr>
      </w:pPr>
      <w:r w:rsidRPr="15F02218">
        <w:rPr>
          <w:sz w:val="24"/>
          <w:szCs w:val="24"/>
        </w:rPr>
        <w:t>Maintain accurate records of</w:t>
      </w:r>
      <w:r w:rsidR="00F43E87">
        <w:rPr>
          <w:sz w:val="24"/>
          <w:szCs w:val="24"/>
        </w:rPr>
        <w:t xml:space="preserve"> </w:t>
      </w:r>
      <w:r w:rsidRPr="15F02218">
        <w:rPr>
          <w:sz w:val="24"/>
          <w:szCs w:val="24"/>
        </w:rPr>
        <w:t xml:space="preserve">all receipts, invoices, and cash </w:t>
      </w:r>
      <w:r w:rsidR="00F43E87" w:rsidRPr="15F02218">
        <w:rPr>
          <w:sz w:val="24"/>
          <w:szCs w:val="24"/>
        </w:rPr>
        <w:t>handling.</w:t>
      </w:r>
    </w:p>
    <w:p w14:paraId="350FFD84" w14:textId="55CEE74A" w:rsidR="00E80FB9" w:rsidRDefault="15F02218" w:rsidP="001E49D8">
      <w:pPr>
        <w:pStyle w:val="ListParagraph"/>
        <w:numPr>
          <w:ilvl w:val="0"/>
          <w:numId w:val="15"/>
        </w:numPr>
        <w:rPr>
          <w:sz w:val="24"/>
          <w:szCs w:val="24"/>
        </w:rPr>
      </w:pPr>
      <w:r w:rsidRPr="15F02218">
        <w:rPr>
          <w:sz w:val="24"/>
          <w:szCs w:val="24"/>
        </w:rPr>
        <w:t>Coordinate with the Treasurer to ensure timely deposits and financial reconciliation;</w:t>
      </w:r>
      <w:r w:rsidR="00F43E87">
        <w:rPr>
          <w:sz w:val="24"/>
          <w:szCs w:val="24"/>
        </w:rPr>
        <w:t xml:space="preserve"> </w:t>
      </w:r>
      <w:r w:rsidRPr="15F02218">
        <w:rPr>
          <w:sz w:val="24"/>
          <w:szCs w:val="24"/>
        </w:rPr>
        <w:t>Manage the day-to-day operations of the concession stand, including</w:t>
      </w:r>
      <w:r w:rsidR="00F43E87">
        <w:rPr>
          <w:sz w:val="24"/>
          <w:szCs w:val="24"/>
        </w:rPr>
        <w:t xml:space="preserve"> </w:t>
      </w:r>
      <w:r w:rsidRPr="15F02218">
        <w:rPr>
          <w:sz w:val="24"/>
          <w:szCs w:val="24"/>
        </w:rPr>
        <w:t xml:space="preserve">staffing, scheduling, workflow, and delivery of </w:t>
      </w:r>
      <w:r w:rsidR="00F43E87" w:rsidRPr="15F02218">
        <w:rPr>
          <w:sz w:val="24"/>
          <w:szCs w:val="24"/>
        </w:rPr>
        <w:t>goods.</w:t>
      </w:r>
    </w:p>
    <w:p w14:paraId="2B72A103" w14:textId="7C30BA94" w:rsidR="00E80FB9" w:rsidRDefault="15F02218" w:rsidP="001E49D8">
      <w:pPr>
        <w:pStyle w:val="ListParagraph"/>
        <w:numPr>
          <w:ilvl w:val="0"/>
          <w:numId w:val="15"/>
        </w:numPr>
        <w:rPr>
          <w:sz w:val="24"/>
          <w:szCs w:val="24"/>
        </w:rPr>
      </w:pPr>
      <w:r w:rsidRPr="15F02218">
        <w:rPr>
          <w:sz w:val="24"/>
          <w:szCs w:val="24"/>
        </w:rPr>
        <w:t xml:space="preserve">Sign on credit accounts strictly for concession-related </w:t>
      </w:r>
      <w:r w:rsidR="00F43E87" w:rsidRPr="15F02218">
        <w:rPr>
          <w:sz w:val="24"/>
          <w:szCs w:val="24"/>
        </w:rPr>
        <w:t>purposes.</w:t>
      </w:r>
    </w:p>
    <w:p w14:paraId="4EBA9D6A" w14:textId="712FDF5B" w:rsidR="00E80FB9" w:rsidRDefault="15F02218" w:rsidP="001E49D8">
      <w:pPr>
        <w:pStyle w:val="ListParagraph"/>
        <w:numPr>
          <w:ilvl w:val="0"/>
          <w:numId w:val="15"/>
        </w:numPr>
        <w:rPr>
          <w:sz w:val="24"/>
          <w:szCs w:val="24"/>
        </w:rPr>
      </w:pPr>
      <w:r w:rsidRPr="15F02218">
        <w:rPr>
          <w:sz w:val="24"/>
          <w:szCs w:val="24"/>
        </w:rPr>
        <w:t xml:space="preserve">Advise and direct the Assistant Concessionaire to ensure smooth operations and </w:t>
      </w:r>
      <w:r w:rsidR="00F43E87" w:rsidRPr="15F02218">
        <w:rPr>
          <w:sz w:val="24"/>
          <w:szCs w:val="24"/>
        </w:rPr>
        <w:t>coverage.</w:t>
      </w:r>
    </w:p>
    <w:p w14:paraId="7F0B3831" w14:textId="7CE4C477" w:rsidR="008E2E50" w:rsidRDefault="15F02218" w:rsidP="001E49D8">
      <w:pPr>
        <w:pStyle w:val="ListParagraph"/>
        <w:numPr>
          <w:ilvl w:val="0"/>
          <w:numId w:val="15"/>
        </w:numPr>
        <w:rPr>
          <w:sz w:val="24"/>
          <w:szCs w:val="24"/>
        </w:rPr>
      </w:pPr>
      <w:r w:rsidRPr="15F02218">
        <w:rPr>
          <w:sz w:val="24"/>
          <w:szCs w:val="24"/>
        </w:rPr>
        <w:t xml:space="preserve">Identify, coordinate, and manage food related vendors for special events such as Opening </w:t>
      </w:r>
      <w:r w:rsidR="00F43E87" w:rsidRPr="15F02218">
        <w:rPr>
          <w:sz w:val="24"/>
          <w:szCs w:val="24"/>
        </w:rPr>
        <w:t>Day.</w:t>
      </w:r>
    </w:p>
    <w:p w14:paraId="639BA3DE" w14:textId="1B61258E" w:rsidR="007D1BB9" w:rsidRPr="00F43E87" w:rsidRDefault="007D1BB9" w:rsidP="007D1BB9">
      <w:pPr>
        <w:pStyle w:val="pf0"/>
        <w:numPr>
          <w:ilvl w:val="0"/>
          <w:numId w:val="15"/>
        </w:numPr>
        <w:rPr>
          <w:rFonts w:asciiTheme="minorHAnsi" w:hAnsiTheme="minorHAnsi" w:cstheme="minorHAnsi"/>
        </w:rPr>
      </w:pPr>
      <w:r w:rsidRPr="00F43E87">
        <w:rPr>
          <w:rStyle w:val="cf01"/>
          <w:rFonts w:asciiTheme="minorHAnsi" w:hAnsiTheme="minorHAnsi" w:cstheme="minorHAnsi"/>
          <w:sz w:val="24"/>
          <w:szCs w:val="24"/>
        </w:rPr>
        <w:t>The Concessionaire Manager shall research and develop revenue-generating food options to be sold during league games, with the goal of enhancing concession sales and improving the overall game-day experience.</w:t>
      </w:r>
    </w:p>
    <w:p w14:paraId="558E5DB4" w14:textId="77777777" w:rsidR="007D1BB9" w:rsidRPr="00F43E87" w:rsidRDefault="007D1BB9" w:rsidP="007D1BB9">
      <w:pPr>
        <w:pStyle w:val="pf0"/>
        <w:numPr>
          <w:ilvl w:val="0"/>
          <w:numId w:val="15"/>
        </w:numPr>
        <w:rPr>
          <w:rFonts w:asciiTheme="minorHAnsi" w:hAnsiTheme="minorHAnsi" w:cstheme="minorHAnsi"/>
        </w:rPr>
      </w:pPr>
      <w:r w:rsidRPr="00F43E87">
        <w:rPr>
          <w:rStyle w:val="cf01"/>
          <w:rFonts w:asciiTheme="minorHAnsi" w:hAnsiTheme="minorHAnsi" w:cstheme="minorHAnsi"/>
          <w:sz w:val="24"/>
          <w:szCs w:val="24"/>
        </w:rPr>
        <w:t>The Concessionaire Manager is expected to be visible and actively participate in Association-sponsored tournaments. Their presence helps foster goodwill and ensures that concessions and related responsibilities are properly addressed.</w:t>
      </w:r>
    </w:p>
    <w:p w14:paraId="6216E82E" w14:textId="2230699D" w:rsidR="00EF41B4" w:rsidRDefault="007D1BB9" w:rsidP="001E49D8">
      <w:pPr>
        <w:pStyle w:val="ListParagraph"/>
        <w:numPr>
          <w:ilvl w:val="0"/>
          <w:numId w:val="15"/>
        </w:numPr>
        <w:rPr>
          <w:sz w:val="24"/>
          <w:szCs w:val="24"/>
        </w:rPr>
      </w:pPr>
      <w:r w:rsidRPr="007D1BB9">
        <w:rPr>
          <w:sz w:val="24"/>
          <w:szCs w:val="24"/>
        </w:rPr>
        <w:t>The Concessionaire Manager shall create inventory lists at the beginning and end of each month to generate monthly usage reports for future analysis.</w:t>
      </w:r>
    </w:p>
    <w:p w14:paraId="2892737C" w14:textId="46337098" w:rsidR="00D51F29" w:rsidRDefault="15F02218" w:rsidP="001E49D8">
      <w:pPr>
        <w:pStyle w:val="ListParagraph"/>
        <w:numPr>
          <w:ilvl w:val="0"/>
          <w:numId w:val="15"/>
        </w:numPr>
        <w:rPr>
          <w:sz w:val="24"/>
          <w:szCs w:val="24"/>
        </w:rPr>
      </w:pPr>
      <w:r w:rsidRPr="15F02218">
        <w:rPr>
          <w:sz w:val="24"/>
          <w:szCs w:val="24"/>
        </w:rPr>
        <w:lastRenderedPageBreak/>
        <w:t>Perform other related duties as assigned by the President or Board to support the mission and objectives of the Association.</w:t>
      </w:r>
    </w:p>
    <w:p w14:paraId="3EFAB651" w14:textId="2A6FFD28" w:rsidR="00E80FB9" w:rsidRDefault="3CB1CE1B" w:rsidP="3CB1CE1B">
      <w:pPr>
        <w:rPr>
          <w:b/>
          <w:bCs/>
          <w:sz w:val="24"/>
          <w:szCs w:val="24"/>
          <w:u w:val="single"/>
        </w:rPr>
      </w:pPr>
      <w:r w:rsidRPr="3CB1CE1B">
        <w:rPr>
          <w:b/>
          <w:bCs/>
          <w:sz w:val="24"/>
          <w:szCs w:val="24"/>
        </w:rPr>
        <w:t xml:space="preserve">Section 8: </w:t>
      </w:r>
      <w:r w:rsidRPr="3CB1CE1B">
        <w:rPr>
          <w:b/>
          <w:bCs/>
          <w:sz w:val="24"/>
          <w:szCs w:val="24"/>
          <w:u w:val="single"/>
        </w:rPr>
        <w:t>The Assistant Concessionaire shall:</w:t>
      </w:r>
      <w:r w:rsidR="00E46052">
        <w:rPr>
          <w:b/>
          <w:bCs/>
          <w:sz w:val="24"/>
          <w:szCs w:val="24"/>
          <w:u w:val="single"/>
        </w:rPr>
        <w:t xml:space="preserve"> (if required)</w:t>
      </w:r>
    </w:p>
    <w:p w14:paraId="0202B10B" w14:textId="03603337" w:rsidR="00E80FB9" w:rsidRDefault="00F43E87" w:rsidP="00E80FB9">
      <w:pPr>
        <w:pStyle w:val="ListParagraph"/>
        <w:numPr>
          <w:ilvl w:val="0"/>
          <w:numId w:val="16"/>
        </w:numPr>
        <w:rPr>
          <w:sz w:val="24"/>
          <w:szCs w:val="24"/>
        </w:rPr>
      </w:pPr>
      <w:r>
        <w:rPr>
          <w:sz w:val="24"/>
          <w:szCs w:val="24"/>
        </w:rPr>
        <w:t>Serve</w:t>
      </w:r>
      <w:r w:rsidR="15F02218" w:rsidRPr="15F02218">
        <w:rPr>
          <w:sz w:val="24"/>
          <w:szCs w:val="24"/>
        </w:rPr>
        <w:t xml:space="preserve"> as an </w:t>
      </w:r>
      <w:proofErr w:type="gramStart"/>
      <w:r w:rsidR="15F02218" w:rsidRPr="15F02218">
        <w:rPr>
          <w:sz w:val="24"/>
          <w:szCs w:val="24"/>
        </w:rPr>
        <w:t>aide</w:t>
      </w:r>
      <w:proofErr w:type="gramEnd"/>
      <w:r w:rsidR="15F02218" w:rsidRPr="15F02218">
        <w:rPr>
          <w:sz w:val="24"/>
          <w:szCs w:val="24"/>
        </w:rPr>
        <w:t xml:space="preserve"> to the Concessionaire Manager, assisting with daily operations and concession-related </w:t>
      </w:r>
      <w:r w:rsidRPr="15F02218">
        <w:rPr>
          <w:sz w:val="24"/>
          <w:szCs w:val="24"/>
        </w:rPr>
        <w:t>tasks.</w:t>
      </w:r>
    </w:p>
    <w:p w14:paraId="1EDB7E99" w14:textId="4CE653F9" w:rsidR="00E80FB9" w:rsidRDefault="15F02218" w:rsidP="00E80FB9">
      <w:pPr>
        <w:pStyle w:val="ListParagraph"/>
        <w:numPr>
          <w:ilvl w:val="0"/>
          <w:numId w:val="16"/>
        </w:numPr>
        <w:rPr>
          <w:sz w:val="24"/>
          <w:szCs w:val="24"/>
        </w:rPr>
      </w:pPr>
      <w:r w:rsidRPr="15F02218">
        <w:rPr>
          <w:sz w:val="24"/>
          <w:szCs w:val="24"/>
        </w:rPr>
        <w:t xml:space="preserve">Assume full responsibility for concession operations in the absence of the Concessionaire </w:t>
      </w:r>
      <w:r w:rsidR="00F43E87" w:rsidRPr="15F02218">
        <w:rPr>
          <w:sz w:val="24"/>
          <w:szCs w:val="24"/>
        </w:rPr>
        <w:t>Manager.</w:t>
      </w:r>
    </w:p>
    <w:p w14:paraId="3484B297" w14:textId="1C997397" w:rsidR="00E80FB9" w:rsidRDefault="15F02218" w:rsidP="00E80FB9">
      <w:pPr>
        <w:pStyle w:val="ListParagraph"/>
        <w:numPr>
          <w:ilvl w:val="0"/>
          <w:numId w:val="16"/>
        </w:numPr>
        <w:rPr>
          <w:sz w:val="24"/>
          <w:szCs w:val="24"/>
        </w:rPr>
      </w:pPr>
      <w:r w:rsidRPr="15F02218">
        <w:rPr>
          <w:sz w:val="24"/>
          <w:szCs w:val="24"/>
        </w:rPr>
        <w:t xml:space="preserve">Coordinate with the Concessionaire Manager and other members to </w:t>
      </w:r>
      <w:r w:rsidR="00F43E87" w:rsidRPr="15F02218">
        <w:rPr>
          <w:sz w:val="24"/>
          <w:szCs w:val="24"/>
        </w:rPr>
        <w:t>coordinate schedules</w:t>
      </w:r>
      <w:r w:rsidRPr="15F02218">
        <w:rPr>
          <w:sz w:val="24"/>
          <w:szCs w:val="24"/>
        </w:rPr>
        <w:t xml:space="preserve">, supply needs, records, ordering, deliveries, repairs, invoices, receipts, income, and </w:t>
      </w:r>
      <w:r w:rsidR="00F43E87" w:rsidRPr="15F02218">
        <w:rPr>
          <w:sz w:val="24"/>
          <w:szCs w:val="24"/>
        </w:rPr>
        <w:t>expenses.</w:t>
      </w:r>
    </w:p>
    <w:p w14:paraId="73E133B5" w14:textId="20139AF1" w:rsidR="15F02218" w:rsidRDefault="15F02218" w:rsidP="15F02218">
      <w:pPr>
        <w:pStyle w:val="ListParagraph"/>
        <w:numPr>
          <w:ilvl w:val="0"/>
          <w:numId w:val="16"/>
        </w:numPr>
        <w:rPr>
          <w:sz w:val="24"/>
          <w:szCs w:val="24"/>
        </w:rPr>
      </w:pPr>
      <w:r w:rsidRPr="15F02218">
        <w:rPr>
          <w:sz w:val="24"/>
          <w:szCs w:val="24"/>
        </w:rPr>
        <w:t>Support the Concessionaire Manager in p</w:t>
      </w:r>
      <w:r w:rsidR="006228B7">
        <w:rPr>
          <w:sz w:val="24"/>
          <w:szCs w:val="24"/>
        </w:rPr>
        <w:t>re</w:t>
      </w:r>
      <w:r w:rsidRPr="15F02218">
        <w:rPr>
          <w:sz w:val="24"/>
          <w:szCs w:val="24"/>
        </w:rPr>
        <w:t>paring financial reports and coordinating with the Treasurer for deposits and reconciliation.</w:t>
      </w:r>
    </w:p>
    <w:p w14:paraId="298CDA5D" w14:textId="77777777" w:rsidR="00691614" w:rsidRPr="00691614" w:rsidRDefault="007B7AF5" w:rsidP="00E80FB9">
      <w:pPr>
        <w:pStyle w:val="ListParagraph"/>
        <w:numPr>
          <w:ilvl w:val="0"/>
          <w:numId w:val="16"/>
        </w:numPr>
        <w:rPr>
          <w:rStyle w:val="cf01"/>
          <w:rFonts w:asciiTheme="minorHAnsi" w:hAnsiTheme="minorHAnsi" w:cstheme="minorBidi"/>
          <w:sz w:val="24"/>
          <w:szCs w:val="24"/>
        </w:rPr>
      </w:pPr>
      <w:r w:rsidRPr="00F43E87">
        <w:rPr>
          <w:rStyle w:val="cf01"/>
          <w:rFonts w:asciiTheme="minorHAnsi" w:eastAsia="Times New Roman" w:hAnsiTheme="minorHAnsi" w:cstheme="minorHAnsi"/>
          <w:sz w:val="24"/>
          <w:szCs w:val="24"/>
        </w:rPr>
        <w:t>The Assistant Concessionaire is expected to be visible and actively participate in Association-sponsored tournaments. Their presence helps foster goodwill and ensures that concessions and related responsibilities are properly addressed.</w:t>
      </w:r>
      <w:r w:rsidR="00691614">
        <w:rPr>
          <w:rStyle w:val="cf01"/>
          <w:rFonts w:asciiTheme="minorHAnsi" w:eastAsia="Times New Roman" w:hAnsiTheme="minorHAnsi" w:cstheme="minorHAnsi"/>
          <w:sz w:val="24"/>
          <w:szCs w:val="24"/>
        </w:rPr>
        <w:t xml:space="preserve"> </w:t>
      </w:r>
    </w:p>
    <w:p w14:paraId="6E2FCAFB" w14:textId="1603C442" w:rsidR="00E80FB9" w:rsidRDefault="15F02218" w:rsidP="00E80FB9">
      <w:pPr>
        <w:pStyle w:val="ListParagraph"/>
        <w:numPr>
          <w:ilvl w:val="0"/>
          <w:numId w:val="16"/>
        </w:numPr>
        <w:rPr>
          <w:sz w:val="24"/>
          <w:szCs w:val="24"/>
        </w:rPr>
      </w:pPr>
      <w:r w:rsidRPr="15F02218">
        <w:rPr>
          <w:sz w:val="24"/>
          <w:szCs w:val="24"/>
        </w:rPr>
        <w:t>Perform additional duties as assigned by the Concessionaire Manager or the Board to support the mission and operations of the Association.</w:t>
      </w:r>
    </w:p>
    <w:p w14:paraId="110B0282" w14:textId="77777777" w:rsidR="00E80FB9" w:rsidRDefault="3CB1CE1B" w:rsidP="00E80FB9">
      <w:pPr>
        <w:rPr>
          <w:sz w:val="24"/>
          <w:szCs w:val="24"/>
        </w:rPr>
      </w:pPr>
      <w:r w:rsidRPr="3CB1CE1B">
        <w:rPr>
          <w:b/>
          <w:bCs/>
          <w:sz w:val="24"/>
          <w:szCs w:val="24"/>
        </w:rPr>
        <w:t xml:space="preserve">Section 9: </w:t>
      </w:r>
      <w:r w:rsidRPr="3CB1CE1B">
        <w:rPr>
          <w:b/>
          <w:bCs/>
          <w:sz w:val="24"/>
          <w:szCs w:val="24"/>
          <w:u w:val="single"/>
        </w:rPr>
        <w:t>The Equipment/Field Manager shall:</w:t>
      </w:r>
    </w:p>
    <w:p w14:paraId="6D4678ED" w14:textId="4ED0B822" w:rsidR="00934747" w:rsidRDefault="15F02218" w:rsidP="00177FD9">
      <w:pPr>
        <w:pStyle w:val="ListParagraph"/>
        <w:numPr>
          <w:ilvl w:val="0"/>
          <w:numId w:val="17"/>
        </w:numPr>
        <w:rPr>
          <w:sz w:val="24"/>
          <w:szCs w:val="24"/>
        </w:rPr>
      </w:pPr>
      <w:r w:rsidRPr="15F02218">
        <w:rPr>
          <w:sz w:val="24"/>
          <w:szCs w:val="24"/>
        </w:rPr>
        <w:t xml:space="preserve">Maintain a complete and up-to-date inventory of all baseball and softball equipment owned by the </w:t>
      </w:r>
      <w:r w:rsidR="00691614" w:rsidRPr="15F02218">
        <w:rPr>
          <w:sz w:val="24"/>
          <w:szCs w:val="24"/>
        </w:rPr>
        <w:t>Association.</w:t>
      </w:r>
    </w:p>
    <w:p w14:paraId="775FAF9A" w14:textId="3834CAA4" w:rsidR="00177FD9" w:rsidRDefault="15F02218" w:rsidP="00177FD9">
      <w:pPr>
        <w:pStyle w:val="ListParagraph"/>
        <w:numPr>
          <w:ilvl w:val="0"/>
          <w:numId w:val="17"/>
        </w:numPr>
        <w:rPr>
          <w:sz w:val="24"/>
          <w:szCs w:val="24"/>
        </w:rPr>
      </w:pPr>
      <w:r w:rsidRPr="15F02218">
        <w:rPr>
          <w:sz w:val="24"/>
          <w:szCs w:val="24"/>
        </w:rPr>
        <w:t xml:space="preserve">Secure competitive bids for all major equipment purchases and equipment requested by the </w:t>
      </w:r>
      <w:r w:rsidR="00691614" w:rsidRPr="15F02218">
        <w:rPr>
          <w:sz w:val="24"/>
          <w:szCs w:val="24"/>
        </w:rPr>
        <w:t>Association.</w:t>
      </w:r>
    </w:p>
    <w:p w14:paraId="188E9C34" w14:textId="00B8FD41" w:rsidR="00177FD9" w:rsidRDefault="456975A9" w:rsidP="00177FD9">
      <w:pPr>
        <w:pStyle w:val="ListParagraph"/>
        <w:numPr>
          <w:ilvl w:val="0"/>
          <w:numId w:val="17"/>
        </w:numPr>
        <w:rPr>
          <w:sz w:val="24"/>
          <w:szCs w:val="24"/>
        </w:rPr>
      </w:pPr>
      <w:r w:rsidRPr="456975A9">
        <w:rPr>
          <w:sz w:val="24"/>
          <w:szCs w:val="24"/>
        </w:rPr>
        <w:t xml:space="preserve">Dispense equipment to Field Commissioners for coaches at the beginning of the season and ensure equipment </w:t>
      </w:r>
      <w:proofErr w:type="gramStart"/>
      <w:r w:rsidRPr="456975A9">
        <w:rPr>
          <w:sz w:val="24"/>
          <w:szCs w:val="24"/>
        </w:rPr>
        <w:t>return</w:t>
      </w:r>
      <w:proofErr w:type="gramEnd"/>
      <w:r w:rsidRPr="456975A9">
        <w:rPr>
          <w:sz w:val="24"/>
          <w:szCs w:val="24"/>
        </w:rPr>
        <w:t xml:space="preserve"> at the end of each season</w:t>
      </w:r>
      <w:r w:rsidR="00475941">
        <w:rPr>
          <w:sz w:val="24"/>
          <w:szCs w:val="24"/>
        </w:rPr>
        <w:t xml:space="preserve"> and </w:t>
      </w:r>
      <w:r w:rsidR="0048555F">
        <w:rPr>
          <w:sz w:val="24"/>
          <w:szCs w:val="24"/>
        </w:rPr>
        <w:t>reissue equipment for All-Stars under same regulation</w:t>
      </w:r>
      <w:r w:rsidR="00475941">
        <w:rPr>
          <w:sz w:val="24"/>
          <w:szCs w:val="24"/>
        </w:rPr>
        <w:t>.</w:t>
      </w:r>
    </w:p>
    <w:p w14:paraId="36EF92BC" w14:textId="5C4ECAB2" w:rsidR="00177FD9" w:rsidRDefault="15F02218" w:rsidP="00177FD9">
      <w:pPr>
        <w:pStyle w:val="ListParagraph"/>
        <w:numPr>
          <w:ilvl w:val="0"/>
          <w:numId w:val="17"/>
        </w:numPr>
        <w:rPr>
          <w:sz w:val="24"/>
          <w:szCs w:val="24"/>
        </w:rPr>
      </w:pPr>
      <w:r w:rsidRPr="15F02218">
        <w:rPr>
          <w:sz w:val="24"/>
          <w:szCs w:val="24"/>
        </w:rPr>
        <w:t>Oversee servicing and preventative maintenance of all field maintenance equipment</w:t>
      </w:r>
      <w:r w:rsidR="00691614">
        <w:rPr>
          <w:sz w:val="24"/>
          <w:szCs w:val="24"/>
        </w:rPr>
        <w:t>.</w:t>
      </w:r>
      <w:r w:rsidRPr="15F02218">
        <w:rPr>
          <w:sz w:val="24"/>
          <w:szCs w:val="24"/>
        </w:rPr>
        <w:t xml:space="preserve"> </w:t>
      </w:r>
    </w:p>
    <w:p w14:paraId="6C399BE9" w14:textId="335857C6" w:rsidR="00177FD9" w:rsidRDefault="15F02218" w:rsidP="00177FD9">
      <w:pPr>
        <w:pStyle w:val="ListParagraph"/>
        <w:numPr>
          <w:ilvl w:val="0"/>
          <w:numId w:val="17"/>
        </w:numPr>
        <w:rPr>
          <w:sz w:val="24"/>
          <w:szCs w:val="24"/>
        </w:rPr>
      </w:pPr>
      <w:r w:rsidRPr="15F02218">
        <w:rPr>
          <w:sz w:val="24"/>
          <w:szCs w:val="24"/>
        </w:rPr>
        <w:t xml:space="preserve">Ensure fuel is available at the complex for all maintenance </w:t>
      </w:r>
      <w:r w:rsidR="00691614" w:rsidRPr="15F02218">
        <w:rPr>
          <w:sz w:val="24"/>
          <w:szCs w:val="24"/>
        </w:rPr>
        <w:t>equipment.</w:t>
      </w:r>
    </w:p>
    <w:p w14:paraId="7A79DD2F" w14:textId="3B6AB1CF" w:rsidR="001B2D4A" w:rsidRDefault="15F02218" w:rsidP="00177FD9">
      <w:pPr>
        <w:pStyle w:val="ListParagraph"/>
        <w:numPr>
          <w:ilvl w:val="0"/>
          <w:numId w:val="17"/>
        </w:numPr>
        <w:rPr>
          <w:sz w:val="24"/>
          <w:szCs w:val="24"/>
        </w:rPr>
      </w:pPr>
      <w:r w:rsidRPr="15F02218">
        <w:rPr>
          <w:sz w:val="24"/>
          <w:szCs w:val="24"/>
        </w:rPr>
        <w:t xml:space="preserve">Keep accurate records of maintenance intervals and service history for all field </w:t>
      </w:r>
      <w:r w:rsidR="00691614" w:rsidRPr="15F02218">
        <w:rPr>
          <w:sz w:val="24"/>
          <w:szCs w:val="24"/>
        </w:rPr>
        <w:t>equipment.</w:t>
      </w:r>
    </w:p>
    <w:p w14:paraId="2B62DF3D" w14:textId="1B6806E1" w:rsidR="00177FD9" w:rsidRDefault="00177FD9" w:rsidP="00177FD9">
      <w:pPr>
        <w:pStyle w:val="ListParagraph"/>
        <w:numPr>
          <w:ilvl w:val="0"/>
          <w:numId w:val="17"/>
        </w:numPr>
        <w:rPr>
          <w:sz w:val="24"/>
          <w:szCs w:val="24"/>
        </w:rPr>
      </w:pPr>
      <w:r>
        <w:rPr>
          <w:sz w:val="24"/>
          <w:szCs w:val="24"/>
        </w:rPr>
        <w:t xml:space="preserve">Coordinate the needs of each league Commissioner as pertaining to their respective field stipulation during regular season </w:t>
      </w:r>
      <w:r w:rsidR="006228B7">
        <w:rPr>
          <w:sz w:val="24"/>
          <w:szCs w:val="24"/>
        </w:rPr>
        <w:t>play.</w:t>
      </w:r>
    </w:p>
    <w:p w14:paraId="5FE9BAAD" w14:textId="073417F6" w:rsidR="00177FD9" w:rsidRDefault="15F02218" w:rsidP="00177FD9">
      <w:pPr>
        <w:pStyle w:val="ListParagraph"/>
        <w:numPr>
          <w:ilvl w:val="0"/>
          <w:numId w:val="17"/>
        </w:numPr>
        <w:rPr>
          <w:sz w:val="24"/>
          <w:szCs w:val="24"/>
        </w:rPr>
      </w:pPr>
      <w:r w:rsidRPr="15F02218">
        <w:rPr>
          <w:sz w:val="24"/>
          <w:szCs w:val="24"/>
        </w:rPr>
        <w:t xml:space="preserve">Have authority to refuse payment for any unauthorized purchase being charged to the maintenance </w:t>
      </w:r>
      <w:r w:rsidR="00691614" w:rsidRPr="15F02218">
        <w:rPr>
          <w:sz w:val="24"/>
          <w:szCs w:val="24"/>
        </w:rPr>
        <w:t>budget.</w:t>
      </w:r>
    </w:p>
    <w:p w14:paraId="36A581AF" w14:textId="5A992F5C" w:rsidR="00C83D80" w:rsidRDefault="00C83D80" w:rsidP="00177FD9">
      <w:pPr>
        <w:pStyle w:val="ListParagraph"/>
        <w:numPr>
          <w:ilvl w:val="0"/>
          <w:numId w:val="17"/>
        </w:numPr>
        <w:rPr>
          <w:sz w:val="24"/>
          <w:szCs w:val="24"/>
        </w:rPr>
      </w:pPr>
      <w:r w:rsidRPr="00C83D80">
        <w:rPr>
          <w:sz w:val="24"/>
          <w:szCs w:val="24"/>
        </w:rPr>
        <w:lastRenderedPageBreak/>
        <w:t>The Equipment Manager is expected to be visible and actively participate in Association-sponsored tournaments. Their presence helps foster goodwill and ensures that Operations and related responsibilities are properly addressed.</w:t>
      </w:r>
    </w:p>
    <w:p w14:paraId="4A6240D3" w14:textId="307C5DDE" w:rsidR="00D51F29" w:rsidRDefault="15F02218" w:rsidP="00177FD9">
      <w:pPr>
        <w:pStyle w:val="ListParagraph"/>
        <w:numPr>
          <w:ilvl w:val="0"/>
          <w:numId w:val="17"/>
        </w:numPr>
        <w:rPr>
          <w:sz w:val="24"/>
          <w:szCs w:val="24"/>
        </w:rPr>
      </w:pPr>
      <w:r w:rsidRPr="15F02218">
        <w:rPr>
          <w:sz w:val="24"/>
          <w:szCs w:val="24"/>
        </w:rPr>
        <w:t>Perform other duties as assigned by the Board to support the mission and operations of the Association.</w:t>
      </w:r>
    </w:p>
    <w:p w14:paraId="3026AEAE" w14:textId="77777777" w:rsidR="002274FF" w:rsidRDefault="3CB1CE1B" w:rsidP="3CB1CE1B">
      <w:pPr>
        <w:rPr>
          <w:b/>
          <w:bCs/>
          <w:sz w:val="24"/>
          <w:szCs w:val="24"/>
          <w:u w:val="single"/>
        </w:rPr>
      </w:pPr>
      <w:r w:rsidRPr="3CB1CE1B">
        <w:rPr>
          <w:b/>
          <w:bCs/>
          <w:sz w:val="24"/>
          <w:szCs w:val="24"/>
        </w:rPr>
        <w:t xml:space="preserve">Section 10: </w:t>
      </w:r>
      <w:r w:rsidRPr="3CB1CE1B">
        <w:rPr>
          <w:b/>
          <w:bCs/>
          <w:sz w:val="24"/>
          <w:szCs w:val="24"/>
          <w:u w:val="single"/>
        </w:rPr>
        <w:t>The Publicity Officer shall:</w:t>
      </w:r>
    </w:p>
    <w:p w14:paraId="446FB5E6" w14:textId="0C81CB4C" w:rsidR="002274FF" w:rsidRDefault="15F02218" w:rsidP="002274FF">
      <w:pPr>
        <w:pStyle w:val="ListParagraph"/>
        <w:numPr>
          <w:ilvl w:val="0"/>
          <w:numId w:val="18"/>
        </w:numPr>
        <w:rPr>
          <w:sz w:val="24"/>
          <w:szCs w:val="24"/>
        </w:rPr>
      </w:pPr>
      <w:r w:rsidRPr="15F02218">
        <w:rPr>
          <w:sz w:val="24"/>
          <w:szCs w:val="24"/>
        </w:rPr>
        <w:t xml:space="preserve">Promote the activities and functions of the Association throughout the year across appropriate communication </w:t>
      </w:r>
      <w:r w:rsidR="00691614" w:rsidRPr="15F02218">
        <w:rPr>
          <w:sz w:val="24"/>
          <w:szCs w:val="24"/>
        </w:rPr>
        <w:t>channels.</w:t>
      </w:r>
    </w:p>
    <w:p w14:paraId="5422ABA5" w14:textId="1F3E6476" w:rsidR="002274FF" w:rsidRDefault="15F02218" w:rsidP="002274FF">
      <w:pPr>
        <w:pStyle w:val="ListParagraph"/>
        <w:numPr>
          <w:ilvl w:val="0"/>
          <w:numId w:val="18"/>
        </w:numPr>
        <w:rPr>
          <w:sz w:val="24"/>
          <w:szCs w:val="24"/>
        </w:rPr>
      </w:pPr>
      <w:r w:rsidRPr="15F02218">
        <w:rPr>
          <w:sz w:val="24"/>
          <w:szCs w:val="24"/>
        </w:rPr>
        <w:t>Send timely notifications in advance of all Association events and functions to members of the public</w:t>
      </w:r>
      <w:r w:rsidR="00691614">
        <w:rPr>
          <w:sz w:val="24"/>
          <w:szCs w:val="24"/>
        </w:rPr>
        <w:t>.</w:t>
      </w:r>
    </w:p>
    <w:p w14:paraId="4A494C1D" w14:textId="48BEEF29" w:rsidR="002274FF" w:rsidRDefault="15F02218" w:rsidP="002274FF">
      <w:pPr>
        <w:pStyle w:val="ListParagraph"/>
        <w:numPr>
          <w:ilvl w:val="0"/>
          <w:numId w:val="18"/>
        </w:numPr>
        <w:rPr>
          <w:sz w:val="24"/>
          <w:szCs w:val="24"/>
        </w:rPr>
      </w:pPr>
      <w:r w:rsidRPr="15F02218">
        <w:rPr>
          <w:sz w:val="24"/>
          <w:szCs w:val="24"/>
        </w:rPr>
        <w:t xml:space="preserve">Assist each League Commissioner in promoting and publicizing each league-specific </w:t>
      </w:r>
      <w:r w:rsidR="00691614" w:rsidRPr="15F02218">
        <w:rPr>
          <w:sz w:val="24"/>
          <w:szCs w:val="24"/>
        </w:rPr>
        <w:t>activity.</w:t>
      </w:r>
    </w:p>
    <w:p w14:paraId="68037E57" w14:textId="2D2F4C3E" w:rsidR="002274FF" w:rsidRDefault="15F02218" w:rsidP="002274FF">
      <w:pPr>
        <w:pStyle w:val="ListParagraph"/>
        <w:numPr>
          <w:ilvl w:val="0"/>
          <w:numId w:val="18"/>
        </w:numPr>
        <w:rPr>
          <w:sz w:val="24"/>
          <w:szCs w:val="24"/>
        </w:rPr>
      </w:pPr>
      <w:r w:rsidRPr="15F02218">
        <w:rPr>
          <w:sz w:val="24"/>
          <w:szCs w:val="24"/>
        </w:rPr>
        <w:t xml:space="preserve">Support the Vice-President and/or sponsorships committee in identifying and securing sponsorships for the </w:t>
      </w:r>
      <w:r w:rsidR="00691614" w:rsidRPr="15F02218">
        <w:rPr>
          <w:sz w:val="24"/>
          <w:szCs w:val="24"/>
        </w:rPr>
        <w:t>Association.</w:t>
      </w:r>
    </w:p>
    <w:p w14:paraId="5F655697" w14:textId="540489BC" w:rsidR="008E2E50" w:rsidRDefault="15F02218" w:rsidP="002274FF">
      <w:pPr>
        <w:pStyle w:val="ListParagraph"/>
        <w:numPr>
          <w:ilvl w:val="0"/>
          <w:numId w:val="18"/>
        </w:numPr>
        <w:rPr>
          <w:sz w:val="24"/>
          <w:szCs w:val="24"/>
        </w:rPr>
      </w:pPr>
      <w:r w:rsidRPr="15F02218">
        <w:rPr>
          <w:sz w:val="24"/>
          <w:szCs w:val="24"/>
        </w:rPr>
        <w:t xml:space="preserve">Identify and coordinate non-food related vendors for opening day </w:t>
      </w:r>
      <w:r w:rsidR="00691614" w:rsidRPr="15F02218">
        <w:rPr>
          <w:sz w:val="24"/>
          <w:szCs w:val="24"/>
        </w:rPr>
        <w:t>events.</w:t>
      </w:r>
    </w:p>
    <w:p w14:paraId="4B09358F" w14:textId="16C89871" w:rsidR="008E2E50" w:rsidRDefault="15F02218" w:rsidP="002274FF">
      <w:pPr>
        <w:pStyle w:val="ListParagraph"/>
        <w:numPr>
          <w:ilvl w:val="0"/>
          <w:numId w:val="18"/>
        </w:numPr>
        <w:rPr>
          <w:sz w:val="24"/>
          <w:szCs w:val="24"/>
        </w:rPr>
      </w:pPr>
      <w:r w:rsidRPr="15F02218">
        <w:rPr>
          <w:sz w:val="24"/>
          <w:szCs w:val="24"/>
        </w:rPr>
        <w:t>Develop and maintain</w:t>
      </w:r>
      <w:r w:rsidR="00691614">
        <w:rPr>
          <w:sz w:val="24"/>
          <w:szCs w:val="24"/>
        </w:rPr>
        <w:t xml:space="preserve"> </w:t>
      </w:r>
      <w:r w:rsidRPr="15F02218">
        <w:rPr>
          <w:sz w:val="24"/>
          <w:szCs w:val="24"/>
        </w:rPr>
        <w:t>contracts with approved opening day vendors</w:t>
      </w:r>
      <w:r w:rsidR="00924F56">
        <w:rPr>
          <w:sz w:val="24"/>
          <w:szCs w:val="24"/>
        </w:rPr>
        <w:t xml:space="preserve"> in coordination with the </w:t>
      </w:r>
      <w:r w:rsidR="007824CD">
        <w:rPr>
          <w:sz w:val="24"/>
          <w:szCs w:val="24"/>
        </w:rPr>
        <w:t xml:space="preserve">Concessionaire </w:t>
      </w:r>
      <w:r w:rsidR="00691614">
        <w:rPr>
          <w:sz w:val="24"/>
          <w:szCs w:val="24"/>
        </w:rPr>
        <w:t>Manager</w:t>
      </w:r>
      <w:r w:rsidR="00691614" w:rsidRPr="15F02218">
        <w:rPr>
          <w:sz w:val="24"/>
          <w:szCs w:val="24"/>
        </w:rPr>
        <w:t>.</w:t>
      </w:r>
    </w:p>
    <w:p w14:paraId="5EF71B4F" w14:textId="41939D17" w:rsidR="008C3FFC" w:rsidRDefault="15F02218" w:rsidP="002274FF">
      <w:pPr>
        <w:pStyle w:val="ListParagraph"/>
        <w:numPr>
          <w:ilvl w:val="0"/>
          <w:numId w:val="18"/>
        </w:numPr>
        <w:rPr>
          <w:sz w:val="24"/>
          <w:szCs w:val="24"/>
        </w:rPr>
      </w:pPr>
      <w:r w:rsidRPr="15F02218">
        <w:rPr>
          <w:sz w:val="24"/>
          <w:szCs w:val="24"/>
        </w:rPr>
        <w:t xml:space="preserve">Organize and facilitate the Team Mom meeting, ensuring effective communication and </w:t>
      </w:r>
      <w:r w:rsidR="00691614" w:rsidRPr="15F02218">
        <w:rPr>
          <w:sz w:val="24"/>
          <w:szCs w:val="24"/>
        </w:rPr>
        <w:t>participation.</w:t>
      </w:r>
    </w:p>
    <w:p w14:paraId="01700B6F" w14:textId="030407B5" w:rsidR="003F75C4" w:rsidRPr="003F75C4" w:rsidRDefault="003F75C4" w:rsidP="00691614">
      <w:pPr>
        <w:pStyle w:val="pf0"/>
        <w:numPr>
          <w:ilvl w:val="0"/>
          <w:numId w:val="18"/>
        </w:numPr>
      </w:pPr>
      <w:r w:rsidRPr="00691614">
        <w:rPr>
          <w:rStyle w:val="cf01"/>
          <w:rFonts w:asciiTheme="minorHAnsi" w:hAnsiTheme="minorHAnsi" w:cstheme="minorHAnsi"/>
          <w:sz w:val="24"/>
          <w:szCs w:val="24"/>
        </w:rPr>
        <w:t>The Publicity Officer is expected to be visible and actively participate in Association-sponsored tournaments. Their presence helps foster goodwill and ensures that communication and related responsibilities are properly addressed.</w:t>
      </w:r>
    </w:p>
    <w:p w14:paraId="41E6E11D" w14:textId="56FE5771" w:rsidR="002274FF" w:rsidRDefault="15F02218" w:rsidP="002274FF">
      <w:pPr>
        <w:pStyle w:val="ListParagraph"/>
        <w:numPr>
          <w:ilvl w:val="0"/>
          <w:numId w:val="18"/>
        </w:numPr>
        <w:rPr>
          <w:sz w:val="24"/>
          <w:szCs w:val="24"/>
        </w:rPr>
      </w:pPr>
      <w:r w:rsidRPr="15F02218">
        <w:rPr>
          <w:sz w:val="24"/>
          <w:szCs w:val="24"/>
        </w:rPr>
        <w:t>Perform other related duties as assigned by the President and Board to support the mission and operations of the Association.</w:t>
      </w:r>
    </w:p>
    <w:p w14:paraId="0516E0BA" w14:textId="77777777" w:rsidR="00AF1A6D" w:rsidRDefault="3CB1CE1B" w:rsidP="3CB1CE1B">
      <w:pPr>
        <w:rPr>
          <w:b/>
          <w:bCs/>
          <w:sz w:val="24"/>
          <w:szCs w:val="24"/>
        </w:rPr>
      </w:pPr>
      <w:r w:rsidRPr="3CB1CE1B">
        <w:rPr>
          <w:b/>
          <w:bCs/>
          <w:sz w:val="24"/>
          <w:szCs w:val="24"/>
        </w:rPr>
        <w:t>Section 11</w:t>
      </w:r>
      <w:proofErr w:type="gramStart"/>
      <w:r w:rsidRPr="3CB1CE1B">
        <w:rPr>
          <w:b/>
          <w:bCs/>
          <w:sz w:val="24"/>
          <w:szCs w:val="24"/>
        </w:rPr>
        <w:t xml:space="preserve">:  </w:t>
      </w:r>
      <w:r w:rsidRPr="3CB1CE1B">
        <w:rPr>
          <w:b/>
          <w:bCs/>
          <w:sz w:val="24"/>
          <w:szCs w:val="24"/>
          <w:u w:val="single"/>
        </w:rPr>
        <w:t>The</w:t>
      </w:r>
      <w:proofErr w:type="gramEnd"/>
      <w:r w:rsidRPr="3CB1CE1B">
        <w:rPr>
          <w:b/>
          <w:bCs/>
          <w:sz w:val="24"/>
          <w:szCs w:val="24"/>
          <w:u w:val="single"/>
        </w:rPr>
        <w:t xml:space="preserve"> Uniform Coordinator shall:</w:t>
      </w:r>
    </w:p>
    <w:p w14:paraId="27179F41" w14:textId="757A0E58" w:rsidR="0009725C" w:rsidRDefault="15F02218" w:rsidP="00281E02">
      <w:pPr>
        <w:pStyle w:val="ListParagraph"/>
        <w:numPr>
          <w:ilvl w:val="1"/>
          <w:numId w:val="22"/>
        </w:numPr>
        <w:ind w:left="1080"/>
        <w:rPr>
          <w:sz w:val="24"/>
          <w:szCs w:val="24"/>
        </w:rPr>
      </w:pPr>
      <w:r w:rsidRPr="15F02218">
        <w:rPr>
          <w:sz w:val="24"/>
          <w:szCs w:val="24"/>
        </w:rPr>
        <w:t xml:space="preserve">Solicit a minimum of (3) three uniform vendor </w:t>
      </w:r>
      <w:r w:rsidR="00862CF1" w:rsidRPr="15F02218">
        <w:rPr>
          <w:sz w:val="24"/>
          <w:szCs w:val="24"/>
        </w:rPr>
        <w:t>bids.</w:t>
      </w:r>
    </w:p>
    <w:p w14:paraId="4A21F5DF" w14:textId="78907D6C" w:rsidR="0009725C" w:rsidRDefault="15F02218" w:rsidP="00281E02">
      <w:pPr>
        <w:pStyle w:val="ListParagraph"/>
        <w:numPr>
          <w:ilvl w:val="1"/>
          <w:numId w:val="22"/>
        </w:numPr>
        <w:ind w:left="1080"/>
        <w:rPr>
          <w:sz w:val="24"/>
          <w:szCs w:val="24"/>
        </w:rPr>
      </w:pPr>
      <w:r w:rsidRPr="15F02218">
        <w:rPr>
          <w:sz w:val="24"/>
          <w:szCs w:val="24"/>
        </w:rPr>
        <w:t xml:space="preserve">Submit all bids to the Board no later than 30 days </w:t>
      </w:r>
      <w:r w:rsidRPr="15F02218">
        <w:rPr>
          <w:sz w:val="24"/>
          <w:szCs w:val="24"/>
          <w:u w:val="single"/>
        </w:rPr>
        <w:t>prior</w:t>
      </w:r>
      <w:r w:rsidRPr="15F02218">
        <w:rPr>
          <w:sz w:val="24"/>
          <w:szCs w:val="24"/>
        </w:rPr>
        <w:t xml:space="preserve"> to </w:t>
      </w:r>
      <w:proofErr w:type="gramStart"/>
      <w:r w:rsidRPr="15F02218">
        <w:rPr>
          <w:sz w:val="24"/>
          <w:szCs w:val="24"/>
        </w:rPr>
        <w:t>sign</w:t>
      </w:r>
      <w:proofErr w:type="gramEnd"/>
      <w:r w:rsidRPr="15F02218">
        <w:rPr>
          <w:sz w:val="24"/>
          <w:szCs w:val="24"/>
        </w:rPr>
        <w:t xml:space="preserve">-ups for a vote requiring majority Board approval of solicited </w:t>
      </w:r>
      <w:r w:rsidR="00862CF1" w:rsidRPr="15F02218">
        <w:rPr>
          <w:sz w:val="24"/>
          <w:szCs w:val="24"/>
        </w:rPr>
        <w:t>vendors.</w:t>
      </w:r>
    </w:p>
    <w:p w14:paraId="67F15440" w14:textId="59AABCAA" w:rsidR="0009725C" w:rsidRDefault="15F02218" w:rsidP="00281E02">
      <w:pPr>
        <w:pStyle w:val="ListParagraph"/>
        <w:numPr>
          <w:ilvl w:val="1"/>
          <w:numId w:val="22"/>
        </w:numPr>
        <w:ind w:left="1080"/>
        <w:rPr>
          <w:sz w:val="24"/>
          <w:szCs w:val="24"/>
        </w:rPr>
      </w:pPr>
      <w:r w:rsidRPr="15F02218">
        <w:rPr>
          <w:sz w:val="24"/>
          <w:szCs w:val="24"/>
        </w:rPr>
        <w:t xml:space="preserve">Coordinate and provide sample clothing for sizing during sign-up </w:t>
      </w:r>
      <w:r w:rsidR="00862CF1" w:rsidRPr="15F02218">
        <w:rPr>
          <w:sz w:val="24"/>
          <w:szCs w:val="24"/>
        </w:rPr>
        <w:t>events.</w:t>
      </w:r>
    </w:p>
    <w:p w14:paraId="07CD8653" w14:textId="6078A8EF" w:rsidR="0009725C" w:rsidRDefault="15F02218" w:rsidP="00281E02">
      <w:pPr>
        <w:pStyle w:val="ListParagraph"/>
        <w:numPr>
          <w:ilvl w:val="1"/>
          <w:numId w:val="22"/>
        </w:numPr>
        <w:ind w:left="1080"/>
        <w:rPr>
          <w:sz w:val="24"/>
          <w:szCs w:val="24"/>
        </w:rPr>
      </w:pPr>
      <w:r w:rsidRPr="15F02218">
        <w:rPr>
          <w:sz w:val="24"/>
          <w:szCs w:val="24"/>
        </w:rPr>
        <w:t xml:space="preserve">Manage the delivery and distribution of uniforms to teams in a timely and organized </w:t>
      </w:r>
      <w:r w:rsidR="00862CF1" w:rsidRPr="15F02218">
        <w:rPr>
          <w:sz w:val="24"/>
          <w:szCs w:val="24"/>
        </w:rPr>
        <w:t>manner.</w:t>
      </w:r>
    </w:p>
    <w:p w14:paraId="540D86D2" w14:textId="2F6DF9FB" w:rsidR="0009725C" w:rsidRDefault="008C3FFC" w:rsidP="00281E02">
      <w:pPr>
        <w:pStyle w:val="ListParagraph"/>
        <w:numPr>
          <w:ilvl w:val="1"/>
          <w:numId w:val="22"/>
        </w:numPr>
        <w:ind w:left="1080"/>
        <w:rPr>
          <w:sz w:val="24"/>
          <w:szCs w:val="24"/>
        </w:rPr>
      </w:pPr>
      <w:r>
        <w:rPr>
          <w:sz w:val="24"/>
          <w:szCs w:val="24"/>
        </w:rPr>
        <w:t>Submit a complete list of teams and team sponsors</w:t>
      </w:r>
      <w:r w:rsidR="00281E02">
        <w:rPr>
          <w:sz w:val="24"/>
          <w:szCs w:val="24"/>
        </w:rPr>
        <w:t xml:space="preserve"> to the</w:t>
      </w:r>
      <w:r w:rsidR="00B83512">
        <w:rPr>
          <w:sz w:val="24"/>
          <w:szCs w:val="24"/>
        </w:rPr>
        <w:t xml:space="preserve"> </w:t>
      </w:r>
      <w:r w:rsidR="009C0F5E">
        <w:rPr>
          <w:sz w:val="24"/>
          <w:szCs w:val="24"/>
        </w:rPr>
        <w:t>Board.</w:t>
      </w:r>
    </w:p>
    <w:p w14:paraId="5B282726" w14:textId="64C79C65" w:rsidR="0009725C" w:rsidRDefault="15F02218" w:rsidP="00281E02">
      <w:pPr>
        <w:pStyle w:val="ListParagraph"/>
        <w:numPr>
          <w:ilvl w:val="1"/>
          <w:numId w:val="22"/>
        </w:numPr>
        <w:ind w:left="1080"/>
        <w:rPr>
          <w:sz w:val="24"/>
          <w:szCs w:val="24"/>
        </w:rPr>
      </w:pPr>
      <w:r w:rsidRPr="15F02218">
        <w:rPr>
          <w:sz w:val="24"/>
          <w:szCs w:val="24"/>
        </w:rPr>
        <w:t xml:space="preserve">Assist in identifying and securing team sponsors as </w:t>
      </w:r>
      <w:r w:rsidR="00862CF1" w:rsidRPr="15F02218">
        <w:rPr>
          <w:sz w:val="24"/>
          <w:szCs w:val="24"/>
        </w:rPr>
        <w:t>needed.</w:t>
      </w:r>
    </w:p>
    <w:p w14:paraId="2B3AA96C" w14:textId="24BDD014" w:rsidR="009D66E9" w:rsidRDefault="009D66E9" w:rsidP="00281E02">
      <w:pPr>
        <w:pStyle w:val="ListParagraph"/>
        <w:numPr>
          <w:ilvl w:val="1"/>
          <w:numId w:val="22"/>
        </w:numPr>
        <w:ind w:left="1080"/>
        <w:rPr>
          <w:sz w:val="24"/>
          <w:szCs w:val="24"/>
        </w:rPr>
      </w:pPr>
      <w:r w:rsidRPr="009D66E9">
        <w:rPr>
          <w:sz w:val="24"/>
          <w:szCs w:val="24"/>
        </w:rPr>
        <w:t>The Uniform Coordinator is expected to be visible and actively participate in Association-sponsored tournaments. Their presence helps foster goodwill and ensures that Operations and related responsibilities are properly addressed.</w:t>
      </w:r>
    </w:p>
    <w:p w14:paraId="57564440" w14:textId="27E4979F" w:rsidR="009D66E9" w:rsidRDefault="003F35E8" w:rsidP="00281E02">
      <w:pPr>
        <w:pStyle w:val="ListParagraph"/>
        <w:numPr>
          <w:ilvl w:val="1"/>
          <w:numId w:val="22"/>
        </w:numPr>
        <w:ind w:left="1080"/>
        <w:rPr>
          <w:sz w:val="24"/>
          <w:szCs w:val="24"/>
        </w:rPr>
      </w:pPr>
      <w:r w:rsidRPr="003F35E8">
        <w:rPr>
          <w:sz w:val="24"/>
          <w:szCs w:val="24"/>
        </w:rPr>
        <w:lastRenderedPageBreak/>
        <w:t>The Uniform Coordinator shall create a seasonal shirt order form featuring the current shirt design to ensure uniforms are ordered accurately. The form must include options for both child and adult hat sizes.</w:t>
      </w:r>
    </w:p>
    <w:p w14:paraId="6023593F" w14:textId="78C8BA86" w:rsidR="0009725C" w:rsidRDefault="15F02218" w:rsidP="00281E02">
      <w:pPr>
        <w:pStyle w:val="ListParagraph"/>
        <w:numPr>
          <w:ilvl w:val="1"/>
          <w:numId w:val="22"/>
        </w:numPr>
        <w:ind w:left="1080"/>
        <w:rPr>
          <w:sz w:val="24"/>
          <w:szCs w:val="24"/>
        </w:rPr>
      </w:pPr>
      <w:r w:rsidRPr="15F02218">
        <w:rPr>
          <w:sz w:val="24"/>
          <w:szCs w:val="24"/>
        </w:rPr>
        <w:t>Perform other related duties as assigned by the President and the Board to support the mission and operations of the Association.</w:t>
      </w:r>
    </w:p>
    <w:p w14:paraId="0037CC32" w14:textId="77777777" w:rsidR="002274FF" w:rsidRDefault="0EE4AC07" w:rsidP="456975A9">
      <w:pPr>
        <w:rPr>
          <w:b/>
          <w:bCs/>
          <w:sz w:val="24"/>
          <w:szCs w:val="24"/>
          <w:u w:val="single"/>
        </w:rPr>
      </w:pPr>
      <w:r w:rsidRPr="0EE4AC07">
        <w:rPr>
          <w:b/>
          <w:bCs/>
          <w:sz w:val="24"/>
          <w:szCs w:val="24"/>
        </w:rPr>
        <w:t xml:space="preserve">Section 13: </w:t>
      </w:r>
      <w:r w:rsidRPr="0EE4AC07">
        <w:rPr>
          <w:b/>
          <w:bCs/>
          <w:sz w:val="24"/>
          <w:szCs w:val="24"/>
          <w:u w:val="single"/>
        </w:rPr>
        <w:t>All Officers shall:</w:t>
      </w:r>
    </w:p>
    <w:p w14:paraId="6D89DA65" w14:textId="71F99507" w:rsidR="002274FF" w:rsidRDefault="002274FF" w:rsidP="002274FF">
      <w:pPr>
        <w:pStyle w:val="ListParagraph"/>
        <w:numPr>
          <w:ilvl w:val="0"/>
          <w:numId w:val="19"/>
        </w:numPr>
        <w:rPr>
          <w:sz w:val="24"/>
          <w:szCs w:val="24"/>
        </w:rPr>
      </w:pPr>
      <w:r>
        <w:rPr>
          <w:sz w:val="24"/>
          <w:szCs w:val="24"/>
        </w:rPr>
        <w:t xml:space="preserve">Perform the duties outlined in these By-Laws and those assigned from time to time by the </w:t>
      </w:r>
      <w:r w:rsidR="00862CF1">
        <w:rPr>
          <w:sz w:val="24"/>
          <w:szCs w:val="24"/>
        </w:rPr>
        <w:t>Association.</w:t>
      </w:r>
    </w:p>
    <w:p w14:paraId="24044B04" w14:textId="23E046F5" w:rsidR="002274FF" w:rsidRDefault="002274FF" w:rsidP="002274FF">
      <w:pPr>
        <w:pStyle w:val="ListParagraph"/>
        <w:numPr>
          <w:ilvl w:val="0"/>
          <w:numId w:val="19"/>
        </w:numPr>
        <w:rPr>
          <w:sz w:val="24"/>
          <w:szCs w:val="24"/>
        </w:rPr>
      </w:pPr>
      <w:r>
        <w:rPr>
          <w:sz w:val="24"/>
          <w:szCs w:val="24"/>
        </w:rPr>
        <w:t xml:space="preserve">Be required to attend all General Body Meetings, Board Meetings, and Special Called </w:t>
      </w:r>
      <w:r w:rsidR="009C0F5E">
        <w:rPr>
          <w:sz w:val="24"/>
          <w:szCs w:val="24"/>
        </w:rPr>
        <w:t>Meetings.</w:t>
      </w:r>
    </w:p>
    <w:p w14:paraId="5BFDE0FA" w14:textId="7612B05D" w:rsidR="00611B62" w:rsidRDefault="00611B62" w:rsidP="002274FF">
      <w:pPr>
        <w:pStyle w:val="ListParagraph"/>
        <w:numPr>
          <w:ilvl w:val="0"/>
          <w:numId w:val="19"/>
        </w:numPr>
        <w:rPr>
          <w:sz w:val="24"/>
          <w:szCs w:val="24"/>
        </w:rPr>
      </w:pPr>
      <w:r>
        <w:rPr>
          <w:sz w:val="24"/>
          <w:szCs w:val="24"/>
        </w:rPr>
        <w:t xml:space="preserve">Take part in all fundraising activities of the </w:t>
      </w:r>
      <w:r w:rsidR="009C0F5E">
        <w:rPr>
          <w:sz w:val="24"/>
          <w:szCs w:val="24"/>
        </w:rPr>
        <w:t>Association.</w:t>
      </w:r>
    </w:p>
    <w:p w14:paraId="5BF8B20E" w14:textId="0ED7346B" w:rsidR="000429A8" w:rsidRDefault="15F02218" w:rsidP="002274FF">
      <w:pPr>
        <w:pStyle w:val="ListParagraph"/>
        <w:numPr>
          <w:ilvl w:val="0"/>
          <w:numId w:val="19"/>
        </w:numPr>
        <w:rPr>
          <w:sz w:val="24"/>
          <w:szCs w:val="24"/>
        </w:rPr>
      </w:pPr>
      <w:r w:rsidRPr="15F02218">
        <w:rPr>
          <w:sz w:val="24"/>
          <w:szCs w:val="24"/>
        </w:rPr>
        <w:t xml:space="preserve">Participate in field workdays and/or concession preparation and any other tasks needing attention prior to opening day, </w:t>
      </w:r>
      <w:r w:rsidR="00484A42">
        <w:rPr>
          <w:sz w:val="24"/>
          <w:szCs w:val="24"/>
        </w:rPr>
        <w:t xml:space="preserve">league </w:t>
      </w:r>
      <w:r w:rsidRPr="15F02218">
        <w:rPr>
          <w:sz w:val="24"/>
          <w:szCs w:val="24"/>
        </w:rPr>
        <w:t xml:space="preserve">tournaments or any other activity needing work to be completed </w:t>
      </w:r>
      <w:r w:rsidR="00862CF1" w:rsidRPr="15F02218">
        <w:rPr>
          <w:sz w:val="24"/>
          <w:szCs w:val="24"/>
        </w:rPr>
        <w:t>prior to.</w:t>
      </w:r>
    </w:p>
    <w:p w14:paraId="69A9E63E" w14:textId="3D69F92B" w:rsidR="00611B62" w:rsidRDefault="00611B62" w:rsidP="002274FF">
      <w:pPr>
        <w:pStyle w:val="ListParagraph"/>
        <w:numPr>
          <w:ilvl w:val="0"/>
          <w:numId w:val="19"/>
        </w:numPr>
        <w:rPr>
          <w:sz w:val="24"/>
          <w:szCs w:val="24"/>
        </w:rPr>
      </w:pPr>
      <w:r>
        <w:rPr>
          <w:sz w:val="24"/>
          <w:szCs w:val="24"/>
        </w:rPr>
        <w:t xml:space="preserve">Be removed from office automatically if three consecutive meetings are missed without justification or probable cause. Reinstatement of office may be effect by two-thirds (2/3) majority vote of the </w:t>
      </w:r>
      <w:r w:rsidR="009C0F5E">
        <w:rPr>
          <w:sz w:val="24"/>
          <w:szCs w:val="24"/>
        </w:rPr>
        <w:t>Board.</w:t>
      </w:r>
    </w:p>
    <w:p w14:paraId="1DBB0162" w14:textId="7E35E40A" w:rsidR="00611B62" w:rsidRDefault="00611B62" w:rsidP="002274FF">
      <w:pPr>
        <w:pStyle w:val="ListParagraph"/>
        <w:numPr>
          <w:ilvl w:val="0"/>
          <w:numId w:val="19"/>
        </w:numPr>
        <w:rPr>
          <w:sz w:val="24"/>
          <w:szCs w:val="24"/>
        </w:rPr>
      </w:pPr>
      <w:r>
        <w:rPr>
          <w:sz w:val="24"/>
          <w:szCs w:val="24"/>
        </w:rPr>
        <w:t xml:space="preserve">Be removed from office by two-thirds (2/3) majority vote of members present at any regular scheduled or </w:t>
      </w:r>
      <w:r w:rsidR="009C0F5E">
        <w:rPr>
          <w:sz w:val="24"/>
          <w:szCs w:val="24"/>
        </w:rPr>
        <w:t>special</w:t>
      </w:r>
      <w:r>
        <w:rPr>
          <w:sz w:val="24"/>
          <w:szCs w:val="24"/>
        </w:rPr>
        <w:t xml:space="preserve"> </w:t>
      </w:r>
      <w:r w:rsidR="003C2894">
        <w:rPr>
          <w:sz w:val="24"/>
          <w:szCs w:val="24"/>
        </w:rPr>
        <w:t>meetings</w:t>
      </w:r>
      <w:r>
        <w:rPr>
          <w:sz w:val="24"/>
          <w:szCs w:val="24"/>
        </w:rPr>
        <w:t xml:space="preserve"> of the Association if they are flagrantly derelict in their duties or in direct conflict with the rules and regulations of the </w:t>
      </w:r>
      <w:r w:rsidR="00935799">
        <w:rPr>
          <w:sz w:val="24"/>
          <w:szCs w:val="24"/>
        </w:rPr>
        <w:t>Association.</w:t>
      </w:r>
    </w:p>
    <w:p w14:paraId="7D6F1F18" w14:textId="2D11237C" w:rsidR="00611B62" w:rsidRDefault="15F02218" w:rsidP="002274FF">
      <w:pPr>
        <w:pStyle w:val="ListParagraph"/>
        <w:numPr>
          <w:ilvl w:val="0"/>
          <w:numId w:val="19"/>
        </w:numPr>
        <w:rPr>
          <w:sz w:val="24"/>
          <w:szCs w:val="24"/>
        </w:rPr>
      </w:pPr>
      <w:r w:rsidRPr="15F02218">
        <w:rPr>
          <w:sz w:val="24"/>
          <w:szCs w:val="24"/>
        </w:rPr>
        <w:t xml:space="preserve">Return all equipment, records, checkbooks, ledgers, receipt of records, and supplies to the Association upon termination, or delivery to their successors. All official materials within (15) days following the meeting at which their successor assumes their </w:t>
      </w:r>
      <w:r w:rsidR="00935799" w:rsidRPr="15F02218">
        <w:rPr>
          <w:sz w:val="24"/>
          <w:szCs w:val="24"/>
        </w:rPr>
        <w:t>duties.</w:t>
      </w:r>
    </w:p>
    <w:p w14:paraId="6CB940A2" w14:textId="1E573694" w:rsidR="00AE537C" w:rsidRPr="000429A8" w:rsidRDefault="00AE537C" w:rsidP="000429A8">
      <w:pPr>
        <w:pStyle w:val="ListParagraph"/>
        <w:numPr>
          <w:ilvl w:val="0"/>
          <w:numId w:val="19"/>
        </w:numPr>
        <w:rPr>
          <w:sz w:val="24"/>
          <w:szCs w:val="24"/>
        </w:rPr>
      </w:pPr>
      <w:r w:rsidRPr="000429A8">
        <w:rPr>
          <w:sz w:val="24"/>
          <w:szCs w:val="24"/>
        </w:rPr>
        <w:t xml:space="preserve">Transact necessary business in the interval between Association Meetings and such other business as may be referred to by the </w:t>
      </w:r>
      <w:r w:rsidR="00935799" w:rsidRPr="000429A8">
        <w:rPr>
          <w:sz w:val="24"/>
          <w:szCs w:val="24"/>
        </w:rPr>
        <w:t>Association.</w:t>
      </w:r>
    </w:p>
    <w:p w14:paraId="202ECD8F" w14:textId="6AC75661" w:rsidR="00AE537C" w:rsidRDefault="00AE537C" w:rsidP="002274FF">
      <w:pPr>
        <w:pStyle w:val="ListParagraph"/>
        <w:numPr>
          <w:ilvl w:val="0"/>
          <w:numId w:val="19"/>
        </w:numPr>
        <w:rPr>
          <w:sz w:val="24"/>
          <w:szCs w:val="24"/>
        </w:rPr>
      </w:pPr>
      <w:r>
        <w:rPr>
          <w:sz w:val="24"/>
          <w:szCs w:val="24"/>
        </w:rPr>
        <w:t xml:space="preserve">Present a report at the General Body meetings of the </w:t>
      </w:r>
      <w:r w:rsidR="00935799">
        <w:rPr>
          <w:sz w:val="24"/>
          <w:szCs w:val="24"/>
        </w:rPr>
        <w:t>Association.</w:t>
      </w:r>
    </w:p>
    <w:p w14:paraId="068791B6" w14:textId="1E2110F2" w:rsidR="00AE537C" w:rsidRDefault="00AE537C" w:rsidP="002274FF">
      <w:pPr>
        <w:pStyle w:val="ListParagraph"/>
        <w:numPr>
          <w:ilvl w:val="0"/>
          <w:numId w:val="19"/>
        </w:numPr>
        <w:rPr>
          <w:sz w:val="24"/>
          <w:szCs w:val="24"/>
        </w:rPr>
      </w:pPr>
      <w:r>
        <w:rPr>
          <w:sz w:val="24"/>
          <w:szCs w:val="24"/>
        </w:rPr>
        <w:t xml:space="preserve">Prepare and submit a budget for the year to the Association for </w:t>
      </w:r>
      <w:r w:rsidR="00935799">
        <w:rPr>
          <w:sz w:val="24"/>
          <w:szCs w:val="24"/>
        </w:rPr>
        <w:t>adoption.</w:t>
      </w:r>
    </w:p>
    <w:p w14:paraId="586C81F2" w14:textId="77777777" w:rsidR="00AE537C" w:rsidRDefault="00AE537C" w:rsidP="002274FF">
      <w:pPr>
        <w:pStyle w:val="ListParagraph"/>
        <w:numPr>
          <w:ilvl w:val="0"/>
          <w:numId w:val="19"/>
        </w:numPr>
        <w:contextualSpacing w:val="0"/>
        <w:rPr>
          <w:sz w:val="24"/>
          <w:szCs w:val="24"/>
        </w:rPr>
      </w:pPr>
      <w:r>
        <w:rPr>
          <w:sz w:val="24"/>
          <w:szCs w:val="24"/>
        </w:rPr>
        <w:t>Approve routine bills within the limits of the budget</w:t>
      </w:r>
      <w:r w:rsidR="00F127E7">
        <w:rPr>
          <w:sz w:val="24"/>
          <w:szCs w:val="24"/>
        </w:rPr>
        <w:t>.</w:t>
      </w:r>
    </w:p>
    <w:p w14:paraId="59F4F12B" w14:textId="0DF8107B" w:rsidR="00B56B8B" w:rsidRDefault="00B56B8B" w:rsidP="002274FF">
      <w:pPr>
        <w:pStyle w:val="ListParagraph"/>
        <w:numPr>
          <w:ilvl w:val="0"/>
          <w:numId w:val="19"/>
        </w:numPr>
        <w:contextualSpacing w:val="0"/>
        <w:rPr>
          <w:sz w:val="24"/>
          <w:szCs w:val="24"/>
        </w:rPr>
      </w:pPr>
      <w:r w:rsidRPr="00B56B8B">
        <w:rPr>
          <w:sz w:val="24"/>
          <w:szCs w:val="24"/>
        </w:rPr>
        <w:t>No</w:t>
      </w:r>
      <w:r>
        <w:rPr>
          <w:sz w:val="24"/>
          <w:szCs w:val="24"/>
        </w:rPr>
        <w:t>t</w:t>
      </w:r>
      <w:r w:rsidRPr="00B56B8B">
        <w:rPr>
          <w:sz w:val="24"/>
          <w:szCs w:val="24"/>
        </w:rPr>
        <w:t xml:space="preserve"> remove Association owned equipment from the premises for personal use.</w:t>
      </w:r>
    </w:p>
    <w:p w14:paraId="602A224B" w14:textId="2B6C6FA0" w:rsidR="00AE537C" w:rsidRDefault="00AE537C" w:rsidP="00250B86">
      <w:pPr>
        <w:pStyle w:val="ListParagraph"/>
        <w:ind w:left="0"/>
        <w:rPr>
          <w:b/>
          <w:sz w:val="32"/>
          <w:szCs w:val="32"/>
          <w:u w:val="single"/>
        </w:rPr>
      </w:pPr>
      <w:r w:rsidRPr="00AE537C">
        <w:rPr>
          <w:b/>
          <w:sz w:val="32"/>
          <w:szCs w:val="32"/>
        </w:rPr>
        <w:t>Articles-</w:t>
      </w:r>
      <w:r w:rsidR="00E302C8">
        <w:rPr>
          <w:b/>
          <w:sz w:val="32"/>
          <w:szCs w:val="32"/>
        </w:rPr>
        <w:t>VII</w:t>
      </w:r>
      <w:r w:rsidRPr="00AE537C">
        <w:rPr>
          <w:b/>
          <w:sz w:val="32"/>
          <w:szCs w:val="32"/>
        </w:rPr>
        <w:t xml:space="preserve">: </w:t>
      </w:r>
      <w:r w:rsidRPr="00AE537C">
        <w:rPr>
          <w:b/>
          <w:sz w:val="32"/>
          <w:szCs w:val="32"/>
          <w:u w:val="single"/>
        </w:rPr>
        <w:t>Meetings</w:t>
      </w:r>
    </w:p>
    <w:p w14:paraId="608DF54B" w14:textId="67CE92C7" w:rsidR="001E4B58" w:rsidRDefault="15F02218" w:rsidP="001E4B58">
      <w:pPr>
        <w:rPr>
          <w:sz w:val="24"/>
          <w:szCs w:val="24"/>
        </w:rPr>
      </w:pPr>
      <w:r w:rsidRPr="15F02218">
        <w:rPr>
          <w:b/>
          <w:bCs/>
          <w:sz w:val="24"/>
          <w:szCs w:val="24"/>
        </w:rPr>
        <w:t xml:space="preserve">Section 1: </w:t>
      </w:r>
      <w:r w:rsidRPr="15F02218">
        <w:rPr>
          <w:sz w:val="24"/>
          <w:szCs w:val="24"/>
        </w:rPr>
        <w:t>General Body Meeting of the Association shall be held as needed.</w:t>
      </w:r>
    </w:p>
    <w:p w14:paraId="60C31076" w14:textId="77777777" w:rsidR="001E4B58" w:rsidRDefault="001E4B58" w:rsidP="001E4B58">
      <w:pPr>
        <w:rPr>
          <w:sz w:val="24"/>
          <w:szCs w:val="24"/>
        </w:rPr>
      </w:pPr>
      <w:r w:rsidRPr="00785845">
        <w:rPr>
          <w:b/>
          <w:sz w:val="24"/>
          <w:szCs w:val="24"/>
        </w:rPr>
        <w:lastRenderedPageBreak/>
        <w:t>Section 2:</w:t>
      </w:r>
      <w:r>
        <w:rPr>
          <w:sz w:val="24"/>
          <w:szCs w:val="24"/>
        </w:rPr>
        <w:t xml:space="preserve"> Board Meetings of the Association shall be held </w:t>
      </w:r>
      <w:r w:rsidR="00E302C8">
        <w:rPr>
          <w:sz w:val="24"/>
          <w:szCs w:val="24"/>
        </w:rPr>
        <w:t>once a month,</w:t>
      </w:r>
      <w:r>
        <w:rPr>
          <w:sz w:val="24"/>
          <w:szCs w:val="24"/>
        </w:rPr>
        <w:t xml:space="preserve"> except during regular season play, unless otherwise </w:t>
      </w:r>
      <w:r w:rsidR="00E302C8">
        <w:rPr>
          <w:sz w:val="24"/>
          <w:szCs w:val="24"/>
        </w:rPr>
        <w:t xml:space="preserve">scheduled </w:t>
      </w:r>
      <w:r>
        <w:rPr>
          <w:sz w:val="24"/>
          <w:szCs w:val="24"/>
        </w:rPr>
        <w:t>by the Board.</w:t>
      </w:r>
    </w:p>
    <w:p w14:paraId="1BE973B9" w14:textId="77777777" w:rsidR="001E4B58" w:rsidRDefault="001E4B58" w:rsidP="001E4B58">
      <w:pPr>
        <w:rPr>
          <w:sz w:val="24"/>
          <w:szCs w:val="24"/>
        </w:rPr>
      </w:pPr>
      <w:r w:rsidRPr="00785845">
        <w:rPr>
          <w:b/>
          <w:sz w:val="24"/>
          <w:szCs w:val="24"/>
        </w:rPr>
        <w:t>Section 3:</w:t>
      </w:r>
      <w:r>
        <w:rPr>
          <w:sz w:val="24"/>
          <w:szCs w:val="24"/>
        </w:rPr>
        <w:t xml:space="preserve"> “Special Called” Meetings of the regular members may be called by:</w:t>
      </w:r>
    </w:p>
    <w:p w14:paraId="03960E69" w14:textId="77777777" w:rsidR="001E4B58" w:rsidRDefault="001E4B58" w:rsidP="001E4B58">
      <w:pPr>
        <w:pStyle w:val="ListParagraph"/>
        <w:numPr>
          <w:ilvl w:val="0"/>
          <w:numId w:val="20"/>
        </w:numPr>
        <w:rPr>
          <w:sz w:val="24"/>
          <w:szCs w:val="24"/>
        </w:rPr>
      </w:pPr>
      <w:r>
        <w:rPr>
          <w:sz w:val="24"/>
          <w:szCs w:val="24"/>
        </w:rPr>
        <w:t>The Board.</w:t>
      </w:r>
    </w:p>
    <w:p w14:paraId="2B033BAC" w14:textId="77777777" w:rsidR="001E4B58" w:rsidRDefault="001E4B58" w:rsidP="001E4B58">
      <w:pPr>
        <w:pStyle w:val="ListParagraph"/>
        <w:numPr>
          <w:ilvl w:val="0"/>
          <w:numId w:val="20"/>
        </w:numPr>
        <w:rPr>
          <w:sz w:val="24"/>
          <w:szCs w:val="24"/>
        </w:rPr>
      </w:pPr>
      <w:r>
        <w:rPr>
          <w:sz w:val="24"/>
          <w:szCs w:val="24"/>
        </w:rPr>
        <w:t>By any three (3) of the elected officers at their discretion.</w:t>
      </w:r>
    </w:p>
    <w:p w14:paraId="20ED92F1" w14:textId="77777777" w:rsidR="001E4B58" w:rsidRDefault="001E4B58" w:rsidP="001E4B58">
      <w:pPr>
        <w:pStyle w:val="ListParagraph"/>
        <w:numPr>
          <w:ilvl w:val="0"/>
          <w:numId w:val="20"/>
        </w:numPr>
        <w:rPr>
          <w:sz w:val="24"/>
          <w:szCs w:val="24"/>
        </w:rPr>
      </w:pPr>
      <w:r>
        <w:rPr>
          <w:sz w:val="24"/>
          <w:szCs w:val="24"/>
        </w:rPr>
        <w:t>Upon written request of ten (10) regular members.</w:t>
      </w:r>
    </w:p>
    <w:p w14:paraId="3D24CB44" w14:textId="77777777" w:rsidR="001E4B58" w:rsidRDefault="001E4B58" w:rsidP="001E4B58">
      <w:pPr>
        <w:pStyle w:val="ListParagraph"/>
        <w:numPr>
          <w:ilvl w:val="0"/>
          <w:numId w:val="20"/>
        </w:numPr>
        <w:rPr>
          <w:sz w:val="24"/>
          <w:szCs w:val="24"/>
        </w:rPr>
      </w:pPr>
      <w:r>
        <w:rPr>
          <w:sz w:val="24"/>
          <w:szCs w:val="24"/>
        </w:rPr>
        <w:t>The President.</w:t>
      </w:r>
    </w:p>
    <w:p w14:paraId="13CFF9A5" w14:textId="77777777" w:rsidR="001E4B58" w:rsidRDefault="000A6E5C" w:rsidP="000A6E5C">
      <w:pPr>
        <w:pStyle w:val="ListParagraph"/>
        <w:numPr>
          <w:ilvl w:val="1"/>
          <w:numId w:val="20"/>
        </w:numPr>
        <w:rPr>
          <w:sz w:val="24"/>
          <w:szCs w:val="24"/>
        </w:rPr>
      </w:pPr>
      <w:r>
        <w:rPr>
          <w:sz w:val="24"/>
          <w:szCs w:val="24"/>
        </w:rPr>
        <w:t xml:space="preserve">The President shall call a “special </w:t>
      </w:r>
      <w:r w:rsidR="00CA25A7">
        <w:rPr>
          <w:sz w:val="24"/>
          <w:szCs w:val="24"/>
        </w:rPr>
        <w:t xml:space="preserve">called” </w:t>
      </w:r>
      <w:r>
        <w:rPr>
          <w:sz w:val="24"/>
          <w:szCs w:val="24"/>
        </w:rPr>
        <w:t>meeting to consider a specific subject.</w:t>
      </w:r>
    </w:p>
    <w:p w14:paraId="37982927" w14:textId="77777777" w:rsidR="000A6E5C" w:rsidRDefault="000A6E5C" w:rsidP="000A6E5C">
      <w:pPr>
        <w:pStyle w:val="ListParagraph"/>
        <w:numPr>
          <w:ilvl w:val="1"/>
          <w:numId w:val="20"/>
        </w:numPr>
        <w:rPr>
          <w:sz w:val="24"/>
          <w:szCs w:val="24"/>
        </w:rPr>
      </w:pPr>
      <w:r>
        <w:rPr>
          <w:sz w:val="24"/>
          <w:szCs w:val="24"/>
        </w:rPr>
        <w:t>The Secretary shall notify all officers of any “special called” meetings by phone or email at least five (5) days prior to meeting</w:t>
      </w:r>
      <w:r w:rsidR="00CA25A7">
        <w:rPr>
          <w:sz w:val="24"/>
          <w:szCs w:val="24"/>
        </w:rPr>
        <w:t>, or as soon as practical depending on urgency</w:t>
      </w:r>
      <w:r>
        <w:rPr>
          <w:sz w:val="24"/>
          <w:szCs w:val="24"/>
        </w:rPr>
        <w:t>.</w:t>
      </w:r>
    </w:p>
    <w:p w14:paraId="60448F76" w14:textId="77777777" w:rsidR="000A6E5C" w:rsidRDefault="000A6E5C" w:rsidP="000A6E5C">
      <w:pPr>
        <w:pStyle w:val="ListParagraph"/>
        <w:numPr>
          <w:ilvl w:val="1"/>
          <w:numId w:val="20"/>
        </w:numPr>
        <w:rPr>
          <w:sz w:val="24"/>
          <w:szCs w:val="24"/>
        </w:rPr>
      </w:pPr>
      <w:r w:rsidRPr="000A6E5C">
        <w:rPr>
          <w:sz w:val="24"/>
          <w:szCs w:val="24"/>
          <w:u w:val="single"/>
        </w:rPr>
        <w:t>No business</w:t>
      </w:r>
      <w:r>
        <w:rPr>
          <w:sz w:val="24"/>
          <w:szCs w:val="24"/>
        </w:rPr>
        <w:t xml:space="preserve"> other than that specified in the notice of the meeting shall be transacted at any “special called” meeting of the Association.</w:t>
      </w:r>
    </w:p>
    <w:p w14:paraId="2E1716CC" w14:textId="77777777" w:rsidR="000A6E5C" w:rsidRDefault="000A6E5C" w:rsidP="000A6E5C">
      <w:pPr>
        <w:rPr>
          <w:sz w:val="24"/>
          <w:szCs w:val="24"/>
        </w:rPr>
      </w:pPr>
      <w:r w:rsidRPr="00785845">
        <w:rPr>
          <w:b/>
          <w:sz w:val="24"/>
          <w:szCs w:val="24"/>
        </w:rPr>
        <w:t>Section 4:</w:t>
      </w:r>
      <w:r>
        <w:rPr>
          <w:sz w:val="24"/>
          <w:szCs w:val="24"/>
        </w:rPr>
        <w:t xml:space="preserve"> A majority of the members of the Board </w:t>
      </w:r>
      <w:r w:rsidRPr="000A6E5C">
        <w:rPr>
          <w:sz w:val="24"/>
          <w:szCs w:val="24"/>
          <w:u w:val="single"/>
        </w:rPr>
        <w:t>shall constitute a quorum</w:t>
      </w:r>
      <w:r>
        <w:rPr>
          <w:sz w:val="24"/>
          <w:szCs w:val="24"/>
        </w:rPr>
        <w:t xml:space="preserve"> at any Board Meeting and a majority vote of those present </w:t>
      </w:r>
      <w:r w:rsidRPr="004B3AA0">
        <w:rPr>
          <w:sz w:val="24"/>
          <w:szCs w:val="24"/>
        </w:rPr>
        <w:t>shall govern</w:t>
      </w:r>
      <w:r>
        <w:rPr>
          <w:sz w:val="24"/>
          <w:szCs w:val="24"/>
        </w:rPr>
        <w:t xml:space="preserve">, except when otherwise especially provided. For General Body Meetings, a quorum shall consist of (12) </w:t>
      </w:r>
      <w:r w:rsidRPr="004B3AA0">
        <w:rPr>
          <w:sz w:val="24"/>
          <w:szCs w:val="24"/>
        </w:rPr>
        <w:t>twelve</w:t>
      </w:r>
      <w:r>
        <w:rPr>
          <w:sz w:val="24"/>
          <w:szCs w:val="24"/>
        </w:rPr>
        <w:t xml:space="preserve"> members, including at least (6) </w:t>
      </w:r>
      <w:r w:rsidRPr="004B3AA0">
        <w:rPr>
          <w:sz w:val="24"/>
          <w:szCs w:val="24"/>
        </w:rPr>
        <w:t>six</w:t>
      </w:r>
      <w:r>
        <w:rPr>
          <w:sz w:val="24"/>
          <w:szCs w:val="24"/>
        </w:rPr>
        <w:t xml:space="preserve"> Board members present</w:t>
      </w:r>
      <w:r w:rsidR="002925DB">
        <w:rPr>
          <w:sz w:val="24"/>
          <w:szCs w:val="24"/>
        </w:rPr>
        <w:t xml:space="preserve"> with a minimum of 2 </w:t>
      </w:r>
      <w:r w:rsidR="00F127E7">
        <w:rPr>
          <w:sz w:val="24"/>
          <w:szCs w:val="24"/>
        </w:rPr>
        <w:t>E</w:t>
      </w:r>
      <w:r w:rsidR="002925DB">
        <w:rPr>
          <w:sz w:val="24"/>
          <w:szCs w:val="24"/>
        </w:rPr>
        <w:t xml:space="preserve">xecutive </w:t>
      </w:r>
      <w:r w:rsidR="00F127E7">
        <w:rPr>
          <w:sz w:val="24"/>
          <w:szCs w:val="24"/>
        </w:rPr>
        <w:t>B</w:t>
      </w:r>
      <w:r w:rsidR="002925DB">
        <w:rPr>
          <w:sz w:val="24"/>
          <w:szCs w:val="24"/>
        </w:rPr>
        <w:t>oard members</w:t>
      </w:r>
      <w:r>
        <w:rPr>
          <w:sz w:val="24"/>
          <w:szCs w:val="24"/>
        </w:rPr>
        <w:t>.</w:t>
      </w:r>
    </w:p>
    <w:p w14:paraId="7E16A452" w14:textId="77777777" w:rsidR="0001777E" w:rsidRDefault="0001777E" w:rsidP="000A6E5C">
      <w:pPr>
        <w:rPr>
          <w:sz w:val="24"/>
          <w:szCs w:val="24"/>
        </w:rPr>
      </w:pPr>
      <w:r w:rsidRPr="00785845">
        <w:rPr>
          <w:b/>
          <w:sz w:val="24"/>
          <w:szCs w:val="24"/>
        </w:rPr>
        <w:t>Section 5:</w:t>
      </w:r>
      <w:r>
        <w:rPr>
          <w:sz w:val="24"/>
          <w:szCs w:val="24"/>
        </w:rPr>
        <w:t xml:space="preserve"> </w:t>
      </w:r>
      <w:r w:rsidR="002925DB">
        <w:rPr>
          <w:sz w:val="24"/>
          <w:szCs w:val="24"/>
        </w:rPr>
        <w:t>O</w:t>
      </w:r>
      <w:r>
        <w:rPr>
          <w:sz w:val="24"/>
          <w:szCs w:val="24"/>
        </w:rPr>
        <w:t>nly regular members shall be entitled to vote at any General Body Meeting of the Association.</w:t>
      </w:r>
    </w:p>
    <w:p w14:paraId="1910DCB7" w14:textId="77777777" w:rsidR="0001777E" w:rsidRDefault="0001777E" w:rsidP="000A6E5C">
      <w:pPr>
        <w:rPr>
          <w:sz w:val="24"/>
          <w:szCs w:val="24"/>
        </w:rPr>
      </w:pPr>
      <w:r w:rsidRPr="00785845">
        <w:rPr>
          <w:b/>
          <w:sz w:val="24"/>
          <w:szCs w:val="24"/>
        </w:rPr>
        <w:t>Section 6:</w:t>
      </w:r>
      <w:r>
        <w:rPr>
          <w:sz w:val="24"/>
          <w:szCs w:val="24"/>
        </w:rPr>
        <w:t xml:space="preserve"> All </w:t>
      </w:r>
      <w:r w:rsidR="002925DB">
        <w:rPr>
          <w:sz w:val="24"/>
          <w:szCs w:val="24"/>
        </w:rPr>
        <w:t xml:space="preserve">Board </w:t>
      </w:r>
      <w:r>
        <w:rPr>
          <w:sz w:val="24"/>
          <w:szCs w:val="24"/>
        </w:rPr>
        <w:t>Meetings</w:t>
      </w:r>
      <w:r w:rsidR="002925DB">
        <w:rPr>
          <w:sz w:val="24"/>
          <w:szCs w:val="24"/>
        </w:rPr>
        <w:t xml:space="preserve"> of the Association</w:t>
      </w:r>
      <w:r>
        <w:rPr>
          <w:sz w:val="24"/>
          <w:szCs w:val="24"/>
        </w:rPr>
        <w:t xml:space="preserve"> will be conducted by an agenda. The agenda shall include:</w:t>
      </w:r>
    </w:p>
    <w:p w14:paraId="2F0E86B9" w14:textId="77777777" w:rsidR="004D14FF" w:rsidRDefault="004D14FF" w:rsidP="0001777E">
      <w:pPr>
        <w:pStyle w:val="ListParagraph"/>
        <w:numPr>
          <w:ilvl w:val="0"/>
          <w:numId w:val="21"/>
        </w:numPr>
        <w:rPr>
          <w:sz w:val="24"/>
          <w:szCs w:val="24"/>
        </w:rPr>
      </w:pPr>
      <w:r>
        <w:rPr>
          <w:sz w:val="24"/>
          <w:szCs w:val="24"/>
        </w:rPr>
        <w:t>Call the meeting to order and record the time</w:t>
      </w:r>
      <w:r w:rsidR="00F127E7">
        <w:rPr>
          <w:sz w:val="24"/>
          <w:szCs w:val="24"/>
        </w:rPr>
        <w:t>.</w:t>
      </w:r>
    </w:p>
    <w:p w14:paraId="5B5F6E2A" w14:textId="77777777" w:rsidR="0001777E" w:rsidRDefault="0001777E" w:rsidP="0001777E">
      <w:pPr>
        <w:pStyle w:val="ListParagraph"/>
        <w:numPr>
          <w:ilvl w:val="0"/>
          <w:numId w:val="21"/>
        </w:numPr>
        <w:rPr>
          <w:sz w:val="24"/>
          <w:szCs w:val="24"/>
        </w:rPr>
      </w:pPr>
      <w:r>
        <w:rPr>
          <w:sz w:val="24"/>
          <w:szCs w:val="24"/>
        </w:rPr>
        <w:t>The reading and approval of previous meetings minutes by the Secretary.</w:t>
      </w:r>
    </w:p>
    <w:p w14:paraId="09DF481C" w14:textId="77777777" w:rsidR="0001777E" w:rsidRDefault="0001777E" w:rsidP="0001777E">
      <w:pPr>
        <w:pStyle w:val="ListParagraph"/>
        <w:numPr>
          <w:ilvl w:val="0"/>
          <w:numId w:val="21"/>
        </w:numPr>
        <w:rPr>
          <w:sz w:val="24"/>
          <w:szCs w:val="24"/>
        </w:rPr>
      </w:pPr>
      <w:r>
        <w:rPr>
          <w:sz w:val="24"/>
          <w:szCs w:val="24"/>
        </w:rPr>
        <w:t>The Treasurers Report.</w:t>
      </w:r>
    </w:p>
    <w:p w14:paraId="11D80FF4" w14:textId="77777777" w:rsidR="0001777E" w:rsidRDefault="0001777E" w:rsidP="0001777E">
      <w:pPr>
        <w:pStyle w:val="ListParagraph"/>
        <w:numPr>
          <w:ilvl w:val="0"/>
          <w:numId w:val="21"/>
        </w:numPr>
        <w:rPr>
          <w:sz w:val="24"/>
          <w:szCs w:val="24"/>
        </w:rPr>
      </w:pPr>
      <w:r>
        <w:rPr>
          <w:sz w:val="24"/>
          <w:szCs w:val="24"/>
        </w:rPr>
        <w:t>The Secretary’s Report on delinquent attendance of Officers</w:t>
      </w:r>
      <w:r w:rsidR="00F127E7">
        <w:rPr>
          <w:sz w:val="24"/>
          <w:szCs w:val="24"/>
        </w:rPr>
        <w:t>.</w:t>
      </w:r>
    </w:p>
    <w:p w14:paraId="1CA55BBC" w14:textId="77777777" w:rsidR="004D14FF" w:rsidRDefault="004D14FF" w:rsidP="0001777E">
      <w:pPr>
        <w:pStyle w:val="ListParagraph"/>
        <w:numPr>
          <w:ilvl w:val="0"/>
          <w:numId w:val="21"/>
        </w:numPr>
        <w:rPr>
          <w:sz w:val="24"/>
          <w:szCs w:val="24"/>
        </w:rPr>
      </w:pPr>
      <w:r>
        <w:rPr>
          <w:sz w:val="24"/>
          <w:szCs w:val="24"/>
        </w:rPr>
        <w:t>Items from the last meeting (old business) that need to be discussed</w:t>
      </w:r>
      <w:r w:rsidR="00F127E7">
        <w:rPr>
          <w:sz w:val="24"/>
          <w:szCs w:val="24"/>
        </w:rPr>
        <w:t>.</w:t>
      </w:r>
    </w:p>
    <w:p w14:paraId="541E7349" w14:textId="77777777" w:rsidR="0001777E" w:rsidRDefault="0001777E" w:rsidP="0001777E">
      <w:pPr>
        <w:pStyle w:val="ListParagraph"/>
        <w:numPr>
          <w:ilvl w:val="0"/>
          <w:numId w:val="21"/>
        </w:numPr>
        <w:rPr>
          <w:sz w:val="24"/>
          <w:szCs w:val="24"/>
        </w:rPr>
      </w:pPr>
      <w:r>
        <w:rPr>
          <w:sz w:val="24"/>
          <w:szCs w:val="24"/>
        </w:rPr>
        <w:t xml:space="preserve">Items placed on the </w:t>
      </w:r>
      <w:proofErr w:type="gramStart"/>
      <w:r>
        <w:rPr>
          <w:sz w:val="24"/>
          <w:szCs w:val="24"/>
        </w:rPr>
        <w:t>Agenda</w:t>
      </w:r>
      <w:proofErr w:type="gramEnd"/>
      <w:r>
        <w:rPr>
          <w:sz w:val="24"/>
          <w:szCs w:val="24"/>
        </w:rPr>
        <w:t xml:space="preserve"> prior to the meeting. (</w:t>
      </w:r>
      <w:r w:rsidR="004D14FF">
        <w:rPr>
          <w:sz w:val="24"/>
          <w:szCs w:val="24"/>
        </w:rPr>
        <w:t>new business</w:t>
      </w:r>
      <w:r>
        <w:rPr>
          <w:sz w:val="24"/>
          <w:szCs w:val="24"/>
        </w:rPr>
        <w:t>).</w:t>
      </w:r>
    </w:p>
    <w:p w14:paraId="57DE0CAF" w14:textId="77777777" w:rsidR="005C5B6D" w:rsidRDefault="005C5B6D" w:rsidP="0001777E">
      <w:pPr>
        <w:pStyle w:val="ListParagraph"/>
        <w:numPr>
          <w:ilvl w:val="0"/>
          <w:numId w:val="21"/>
        </w:numPr>
        <w:rPr>
          <w:sz w:val="24"/>
          <w:szCs w:val="24"/>
        </w:rPr>
      </w:pPr>
      <w:r>
        <w:rPr>
          <w:sz w:val="24"/>
          <w:szCs w:val="24"/>
        </w:rPr>
        <w:t>Adjourn and record time</w:t>
      </w:r>
      <w:r w:rsidR="00F127E7">
        <w:rPr>
          <w:sz w:val="24"/>
          <w:szCs w:val="24"/>
        </w:rPr>
        <w:t>.</w:t>
      </w:r>
    </w:p>
    <w:p w14:paraId="51D29858" w14:textId="77777777" w:rsidR="0001777E" w:rsidRDefault="0001777E" w:rsidP="0001777E">
      <w:pPr>
        <w:pStyle w:val="ListParagraph"/>
        <w:numPr>
          <w:ilvl w:val="0"/>
          <w:numId w:val="21"/>
        </w:numPr>
        <w:rPr>
          <w:sz w:val="24"/>
          <w:szCs w:val="24"/>
        </w:rPr>
      </w:pPr>
      <w:r>
        <w:rPr>
          <w:sz w:val="24"/>
          <w:szCs w:val="24"/>
        </w:rPr>
        <w:t xml:space="preserve">Any eligible member may bring to the </w:t>
      </w:r>
      <w:r w:rsidR="00F127E7">
        <w:rPr>
          <w:sz w:val="24"/>
          <w:szCs w:val="24"/>
        </w:rPr>
        <w:t>B</w:t>
      </w:r>
      <w:r w:rsidR="008A5A30">
        <w:rPr>
          <w:sz w:val="24"/>
          <w:szCs w:val="24"/>
        </w:rPr>
        <w:t>oard</w:t>
      </w:r>
      <w:r w:rsidR="00F127E7">
        <w:rPr>
          <w:sz w:val="24"/>
          <w:szCs w:val="24"/>
        </w:rPr>
        <w:t>’</w:t>
      </w:r>
      <w:r w:rsidR="008A5A30">
        <w:rPr>
          <w:sz w:val="24"/>
          <w:szCs w:val="24"/>
        </w:rPr>
        <w:t>s</w:t>
      </w:r>
      <w:r>
        <w:rPr>
          <w:sz w:val="24"/>
          <w:szCs w:val="24"/>
        </w:rPr>
        <w:t xml:space="preserve"> or General Body’s attention matters to be discussed without </w:t>
      </w:r>
      <w:proofErr w:type="gramStart"/>
      <w:r>
        <w:rPr>
          <w:sz w:val="24"/>
          <w:szCs w:val="24"/>
        </w:rPr>
        <w:t>actions</w:t>
      </w:r>
      <w:proofErr w:type="gramEnd"/>
      <w:r>
        <w:rPr>
          <w:sz w:val="24"/>
          <w:szCs w:val="24"/>
        </w:rPr>
        <w:t xml:space="preserve"> being taken until the next </w:t>
      </w:r>
      <w:proofErr w:type="gramStart"/>
      <w:r>
        <w:rPr>
          <w:sz w:val="24"/>
          <w:szCs w:val="24"/>
        </w:rPr>
        <w:t>scheduled meeting</w:t>
      </w:r>
      <w:proofErr w:type="gramEnd"/>
      <w:r>
        <w:rPr>
          <w:sz w:val="24"/>
          <w:szCs w:val="24"/>
        </w:rPr>
        <w:t xml:space="preserve">. At time limit of (5) five minutes will be placed on the discussion with no rebuttal being </w:t>
      </w:r>
      <w:proofErr w:type="gramStart"/>
      <w:r>
        <w:rPr>
          <w:sz w:val="24"/>
          <w:szCs w:val="24"/>
        </w:rPr>
        <w:t>take</w:t>
      </w:r>
      <w:proofErr w:type="gramEnd"/>
      <w:r>
        <w:rPr>
          <w:sz w:val="24"/>
          <w:szCs w:val="24"/>
        </w:rPr>
        <w:t xml:space="preserve"> from members present. To qualify for open discussion, the member must be placed on the agenda (48) hours prior to the start of the meeting</w:t>
      </w:r>
      <w:r w:rsidR="008A5A30">
        <w:rPr>
          <w:sz w:val="24"/>
          <w:szCs w:val="24"/>
        </w:rPr>
        <w:t xml:space="preserve">. The Board will </w:t>
      </w:r>
      <w:r w:rsidR="008A5A30">
        <w:rPr>
          <w:sz w:val="24"/>
          <w:szCs w:val="24"/>
        </w:rPr>
        <w:lastRenderedPageBreak/>
        <w:t>determine by a two-thirds (2/3) majority vote if an item should be considered for emergency action.</w:t>
      </w:r>
    </w:p>
    <w:p w14:paraId="72A3D3EC" w14:textId="77777777" w:rsidR="0009725C" w:rsidRDefault="0009725C" w:rsidP="00913C09">
      <w:pPr>
        <w:pStyle w:val="ListParagraph"/>
        <w:ind w:left="1080"/>
        <w:rPr>
          <w:sz w:val="24"/>
          <w:szCs w:val="24"/>
        </w:rPr>
      </w:pPr>
    </w:p>
    <w:p w14:paraId="5053C0C4" w14:textId="3A0209E7" w:rsidR="00880C2D" w:rsidRPr="00B94561" w:rsidRDefault="00880C2D" w:rsidP="00B94561">
      <w:pPr>
        <w:rPr>
          <w:b/>
          <w:sz w:val="32"/>
          <w:szCs w:val="32"/>
          <w:u w:val="single"/>
        </w:rPr>
      </w:pPr>
      <w:r w:rsidRPr="00B94561">
        <w:rPr>
          <w:b/>
          <w:sz w:val="32"/>
          <w:szCs w:val="32"/>
        </w:rPr>
        <w:t>Article-</w:t>
      </w:r>
      <w:r w:rsidR="00E01779">
        <w:rPr>
          <w:b/>
          <w:sz w:val="32"/>
          <w:szCs w:val="32"/>
        </w:rPr>
        <w:t>VIII</w:t>
      </w:r>
      <w:r w:rsidRPr="00B94561">
        <w:rPr>
          <w:b/>
          <w:sz w:val="32"/>
          <w:szCs w:val="32"/>
        </w:rPr>
        <w:t xml:space="preserve">: </w:t>
      </w:r>
      <w:r w:rsidRPr="00B94561">
        <w:rPr>
          <w:b/>
          <w:sz w:val="32"/>
          <w:szCs w:val="32"/>
          <w:u w:val="single"/>
        </w:rPr>
        <w:t>Standing and Special Committees</w:t>
      </w:r>
    </w:p>
    <w:p w14:paraId="0BE8535E" w14:textId="77777777" w:rsidR="00880C2D" w:rsidRDefault="00880C2D" w:rsidP="00880C2D">
      <w:pPr>
        <w:rPr>
          <w:sz w:val="24"/>
          <w:szCs w:val="24"/>
        </w:rPr>
      </w:pPr>
      <w:r w:rsidRPr="00785845">
        <w:rPr>
          <w:b/>
          <w:sz w:val="24"/>
          <w:szCs w:val="24"/>
        </w:rPr>
        <w:t>Section 1:</w:t>
      </w:r>
      <w:r>
        <w:rPr>
          <w:sz w:val="24"/>
          <w:szCs w:val="24"/>
        </w:rPr>
        <w:t xml:space="preserve"> Only Members of the Association </w:t>
      </w:r>
      <w:r w:rsidR="00E302C8">
        <w:rPr>
          <w:sz w:val="24"/>
          <w:szCs w:val="24"/>
        </w:rPr>
        <w:t xml:space="preserve">or individuals approved by the Board </w:t>
      </w:r>
      <w:r>
        <w:rPr>
          <w:sz w:val="24"/>
          <w:szCs w:val="24"/>
        </w:rPr>
        <w:t xml:space="preserve">shall be eligible to serve in any </w:t>
      </w:r>
      <w:r w:rsidR="00E302C8">
        <w:rPr>
          <w:sz w:val="24"/>
          <w:szCs w:val="24"/>
        </w:rPr>
        <w:t xml:space="preserve">elected </w:t>
      </w:r>
      <w:r>
        <w:rPr>
          <w:sz w:val="24"/>
          <w:szCs w:val="24"/>
        </w:rPr>
        <w:t>or appointed position</w:t>
      </w:r>
      <w:r w:rsidR="00B94561">
        <w:rPr>
          <w:sz w:val="24"/>
          <w:szCs w:val="24"/>
        </w:rPr>
        <w:t xml:space="preserve"> and/or committee</w:t>
      </w:r>
      <w:r>
        <w:rPr>
          <w:sz w:val="24"/>
          <w:szCs w:val="24"/>
        </w:rPr>
        <w:t>.</w:t>
      </w:r>
    </w:p>
    <w:p w14:paraId="10E696C2" w14:textId="77777777" w:rsidR="00880C2D" w:rsidRDefault="00880C2D" w:rsidP="00880C2D">
      <w:pPr>
        <w:rPr>
          <w:sz w:val="24"/>
          <w:szCs w:val="24"/>
        </w:rPr>
      </w:pPr>
      <w:r w:rsidRPr="00785845">
        <w:rPr>
          <w:b/>
          <w:sz w:val="24"/>
          <w:szCs w:val="24"/>
        </w:rPr>
        <w:t>Section 2:</w:t>
      </w:r>
      <w:r>
        <w:rPr>
          <w:sz w:val="24"/>
          <w:szCs w:val="24"/>
        </w:rPr>
        <w:t xml:space="preserve"> The Board may create such standing committee as it deems necessary to promote the </w:t>
      </w:r>
      <w:r w:rsidR="00E302C8">
        <w:rPr>
          <w:sz w:val="24"/>
          <w:szCs w:val="24"/>
        </w:rPr>
        <w:t xml:space="preserve">objectives </w:t>
      </w:r>
      <w:r>
        <w:rPr>
          <w:sz w:val="24"/>
          <w:szCs w:val="24"/>
        </w:rPr>
        <w:t>of the Association and carry on the work of the Association. The term of each Chairman shall be for (1) one year or until the selection of a successor.</w:t>
      </w:r>
    </w:p>
    <w:p w14:paraId="1E90C199" w14:textId="77777777" w:rsidR="00A224AA" w:rsidRDefault="00880C2D" w:rsidP="00880C2D">
      <w:pPr>
        <w:rPr>
          <w:sz w:val="24"/>
          <w:szCs w:val="24"/>
        </w:rPr>
      </w:pPr>
      <w:r w:rsidRPr="00785845">
        <w:rPr>
          <w:b/>
          <w:sz w:val="24"/>
          <w:szCs w:val="24"/>
        </w:rPr>
        <w:t>Section 3:</w:t>
      </w:r>
      <w:r>
        <w:rPr>
          <w:sz w:val="24"/>
          <w:szCs w:val="24"/>
        </w:rPr>
        <w:t xml:space="preserve"> The chairman of each standing committee shall present a plan of work</w:t>
      </w:r>
      <w:r w:rsidR="00A224AA">
        <w:rPr>
          <w:sz w:val="24"/>
          <w:szCs w:val="24"/>
        </w:rPr>
        <w:t xml:space="preserve"> to the Board for approval. No committee work shall be undertaken without the consent of the Board.</w:t>
      </w:r>
    </w:p>
    <w:p w14:paraId="230FD0BD" w14:textId="77777777" w:rsidR="00B94561" w:rsidRDefault="00A224AA" w:rsidP="00B94561">
      <w:pPr>
        <w:pStyle w:val="ListParagraph"/>
        <w:ind w:left="0"/>
        <w:rPr>
          <w:sz w:val="24"/>
          <w:szCs w:val="24"/>
        </w:rPr>
      </w:pPr>
      <w:r w:rsidRPr="00785845">
        <w:rPr>
          <w:b/>
          <w:sz w:val="24"/>
          <w:szCs w:val="24"/>
        </w:rPr>
        <w:t>Section 4:</w:t>
      </w:r>
      <w:r>
        <w:rPr>
          <w:sz w:val="24"/>
          <w:szCs w:val="24"/>
        </w:rPr>
        <w:t xml:space="preserve"> The following standing committees will be selected for each new fiscal year</w:t>
      </w:r>
      <w:r w:rsidR="001246C3">
        <w:rPr>
          <w:sz w:val="24"/>
          <w:szCs w:val="24"/>
        </w:rPr>
        <w:t xml:space="preserve"> at the discretion of the </w:t>
      </w:r>
      <w:r w:rsidR="00FB0A2F">
        <w:rPr>
          <w:sz w:val="24"/>
          <w:szCs w:val="24"/>
        </w:rPr>
        <w:t>Board</w:t>
      </w:r>
      <w:r>
        <w:rPr>
          <w:sz w:val="24"/>
          <w:szCs w:val="24"/>
        </w:rPr>
        <w:t>:</w:t>
      </w:r>
      <w:r w:rsidR="0009725C" w:rsidRPr="00B94561">
        <w:rPr>
          <w:sz w:val="24"/>
          <w:szCs w:val="24"/>
        </w:rPr>
        <w:t xml:space="preserve"> </w:t>
      </w:r>
    </w:p>
    <w:p w14:paraId="0E372EBF" w14:textId="77777777" w:rsidR="0009725C" w:rsidRPr="00B94561" w:rsidRDefault="0009725C" w:rsidP="00B94561">
      <w:pPr>
        <w:pStyle w:val="ListParagraph"/>
        <w:numPr>
          <w:ilvl w:val="0"/>
          <w:numId w:val="33"/>
        </w:numPr>
        <w:rPr>
          <w:sz w:val="24"/>
          <w:szCs w:val="24"/>
        </w:rPr>
      </w:pPr>
      <w:r w:rsidRPr="00B94561">
        <w:rPr>
          <w:b/>
          <w:sz w:val="24"/>
          <w:szCs w:val="24"/>
          <w:u w:val="single"/>
        </w:rPr>
        <w:t>Auditing Committee</w:t>
      </w:r>
      <w:r w:rsidRPr="00B94561">
        <w:rPr>
          <w:sz w:val="24"/>
          <w:szCs w:val="24"/>
        </w:rPr>
        <w:t xml:space="preserve"> shall consist of</w:t>
      </w:r>
      <w:r w:rsidR="00AC5FFD">
        <w:rPr>
          <w:sz w:val="24"/>
          <w:szCs w:val="24"/>
        </w:rPr>
        <w:t xml:space="preserve"> a minimum of </w:t>
      </w:r>
      <w:r w:rsidRPr="00B94561">
        <w:rPr>
          <w:sz w:val="24"/>
          <w:szCs w:val="24"/>
        </w:rPr>
        <w:t xml:space="preserve">(3) three members. The Auditing Committee shall have the duty to review all cash receipts and to verify that all funds are expended in accordance with the exempt purpose of the Association that of promoting a recreational softball/baseball program for the local youth. The Auditing Committee shall meet in May and report to the Board its findings, including any misuse of funds, by the August </w:t>
      </w:r>
      <w:r w:rsidR="00AC5FFD">
        <w:rPr>
          <w:sz w:val="24"/>
          <w:szCs w:val="24"/>
        </w:rPr>
        <w:t xml:space="preserve">Board meeting or </w:t>
      </w:r>
      <w:r w:rsidRPr="00B94561">
        <w:rPr>
          <w:sz w:val="24"/>
          <w:szCs w:val="24"/>
        </w:rPr>
        <w:t>General Body meeting.</w:t>
      </w:r>
    </w:p>
    <w:p w14:paraId="18D6A2FD" w14:textId="77777777" w:rsidR="00B94561" w:rsidRPr="00B94561" w:rsidRDefault="00AF3088" w:rsidP="00B94561">
      <w:pPr>
        <w:pStyle w:val="ListParagraph"/>
        <w:numPr>
          <w:ilvl w:val="0"/>
          <w:numId w:val="33"/>
        </w:numPr>
        <w:rPr>
          <w:sz w:val="24"/>
          <w:szCs w:val="24"/>
        </w:rPr>
      </w:pPr>
      <w:r w:rsidRPr="00B94561">
        <w:rPr>
          <w:b/>
          <w:sz w:val="24"/>
          <w:szCs w:val="24"/>
          <w:u w:val="single"/>
        </w:rPr>
        <w:t>Fundraising Committee</w:t>
      </w:r>
      <w:r w:rsidRPr="00B94561">
        <w:rPr>
          <w:sz w:val="24"/>
          <w:szCs w:val="24"/>
        </w:rPr>
        <w:t xml:space="preserve"> shall be appointed by the Board and shall serve for (1) one year from election. All fundraising activities for the Association shall be approved by the Fundraising Committee, excluding individual team fundraising that </w:t>
      </w:r>
      <w:proofErr w:type="gramStart"/>
      <w:r w:rsidRPr="00B94561">
        <w:rPr>
          <w:sz w:val="24"/>
          <w:szCs w:val="24"/>
        </w:rPr>
        <w:t>do</w:t>
      </w:r>
      <w:proofErr w:type="gramEnd"/>
      <w:r w:rsidRPr="00B94561">
        <w:rPr>
          <w:sz w:val="24"/>
          <w:szCs w:val="24"/>
        </w:rPr>
        <w:t xml:space="preserve"> not involve soliciting funds from businesses.</w:t>
      </w:r>
      <w:r w:rsidR="00AC5FFD" w:rsidRPr="00B94561">
        <w:rPr>
          <w:sz w:val="24"/>
          <w:szCs w:val="24"/>
        </w:rPr>
        <w:t xml:space="preserve">  The committee shall be made up of a minimum of (4) four members, to include the </w:t>
      </w:r>
      <w:r w:rsidR="00FB0A2F">
        <w:rPr>
          <w:sz w:val="24"/>
          <w:szCs w:val="24"/>
        </w:rPr>
        <w:t>V</w:t>
      </w:r>
      <w:r w:rsidR="00AC5FFD" w:rsidRPr="00B94561">
        <w:rPr>
          <w:sz w:val="24"/>
          <w:szCs w:val="24"/>
        </w:rPr>
        <w:t xml:space="preserve">ice </w:t>
      </w:r>
      <w:r w:rsidR="00FB0A2F">
        <w:rPr>
          <w:sz w:val="24"/>
          <w:szCs w:val="24"/>
        </w:rPr>
        <w:t>P</w:t>
      </w:r>
      <w:r w:rsidR="00AC5FFD" w:rsidRPr="00B94561">
        <w:rPr>
          <w:sz w:val="24"/>
          <w:szCs w:val="24"/>
        </w:rPr>
        <w:t xml:space="preserve">resident, </w:t>
      </w:r>
      <w:r w:rsidR="00FB0A2F">
        <w:rPr>
          <w:sz w:val="24"/>
          <w:szCs w:val="24"/>
        </w:rPr>
        <w:t>S</w:t>
      </w:r>
      <w:r w:rsidR="00AC5FFD" w:rsidRPr="00B94561">
        <w:rPr>
          <w:sz w:val="24"/>
          <w:szCs w:val="24"/>
        </w:rPr>
        <w:t xml:space="preserve">ecretary and </w:t>
      </w:r>
      <w:r w:rsidR="00FB0A2F">
        <w:rPr>
          <w:sz w:val="24"/>
          <w:szCs w:val="24"/>
        </w:rPr>
        <w:t>P</w:t>
      </w:r>
      <w:r w:rsidR="00AC5FFD" w:rsidRPr="00B94561">
        <w:rPr>
          <w:sz w:val="24"/>
          <w:szCs w:val="24"/>
        </w:rPr>
        <w:t xml:space="preserve">ublicity </w:t>
      </w:r>
      <w:r w:rsidR="00FB0A2F">
        <w:rPr>
          <w:sz w:val="24"/>
          <w:szCs w:val="24"/>
        </w:rPr>
        <w:t>O</w:t>
      </w:r>
      <w:r w:rsidR="00AC5FFD" w:rsidRPr="00B94561">
        <w:rPr>
          <w:sz w:val="24"/>
          <w:szCs w:val="24"/>
        </w:rPr>
        <w:t>fficer.</w:t>
      </w:r>
    </w:p>
    <w:p w14:paraId="034DAD27" w14:textId="77777777" w:rsidR="00321C4F" w:rsidRPr="00B94561" w:rsidRDefault="00AF3088" w:rsidP="00B94561">
      <w:pPr>
        <w:pStyle w:val="ListParagraph"/>
        <w:numPr>
          <w:ilvl w:val="0"/>
          <w:numId w:val="33"/>
        </w:numPr>
        <w:rPr>
          <w:sz w:val="24"/>
          <w:szCs w:val="24"/>
        </w:rPr>
      </w:pPr>
      <w:r w:rsidRPr="00B94561">
        <w:rPr>
          <w:b/>
          <w:sz w:val="24"/>
          <w:szCs w:val="24"/>
          <w:u w:val="single"/>
        </w:rPr>
        <w:t>Budget Committee</w:t>
      </w:r>
      <w:r w:rsidRPr="00B94561">
        <w:rPr>
          <w:sz w:val="24"/>
          <w:szCs w:val="24"/>
        </w:rPr>
        <w:t xml:space="preserve"> has the responsibility of reporting and recommending a budget for the upcoming year to the </w:t>
      </w:r>
      <w:r w:rsidR="00FB0A2F">
        <w:rPr>
          <w:sz w:val="24"/>
          <w:szCs w:val="24"/>
        </w:rPr>
        <w:t>B</w:t>
      </w:r>
      <w:r w:rsidRPr="00B94561">
        <w:rPr>
          <w:sz w:val="24"/>
          <w:szCs w:val="24"/>
        </w:rPr>
        <w:t xml:space="preserve">oard by </w:t>
      </w:r>
      <w:r w:rsidR="00AC5FFD" w:rsidRPr="00B94561">
        <w:rPr>
          <w:sz w:val="24"/>
          <w:szCs w:val="24"/>
        </w:rPr>
        <w:t xml:space="preserve">the </w:t>
      </w:r>
      <w:r w:rsidRPr="00B94561">
        <w:rPr>
          <w:sz w:val="24"/>
          <w:szCs w:val="24"/>
        </w:rPr>
        <w:t xml:space="preserve">December </w:t>
      </w:r>
      <w:r w:rsidR="00AC5FFD" w:rsidRPr="00B94561">
        <w:rPr>
          <w:sz w:val="24"/>
          <w:szCs w:val="24"/>
        </w:rPr>
        <w:t xml:space="preserve">Board Meeting for the upcoming season. </w:t>
      </w:r>
      <w:r w:rsidRPr="00B94561">
        <w:rPr>
          <w:sz w:val="24"/>
          <w:szCs w:val="24"/>
        </w:rPr>
        <w:t xml:space="preserve"> The committee shall </w:t>
      </w:r>
      <w:r w:rsidR="00321C4F" w:rsidRPr="00B94561">
        <w:rPr>
          <w:sz w:val="24"/>
          <w:szCs w:val="24"/>
        </w:rPr>
        <w:t xml:space="preserve">be made up of </w:t>
      </w:r>
      <w:r w:rsidR="00105239" w:rsidRPr="00B94561">
        <w:rPr>
          <w:sz w:val="24"/>
          <w:szCs w:val="24"/>
        </w:rPr>
        <w:t xml:space="preserve">a maximum of </w:t>
      </w:r>
      <w:r w:rsidR="00321C4F" w:rsidRPr="00B94561">
        <w:rPr>
          <w:sz w:val="24"/>
          <w:szCs w:val="24"/>
        </w:rPr>
        <w:t xml:space="preserve">(7) seven members, to include the </w:t>
      </w:r>
      <w:r w:rsidR="00FB0A2F">
        <w:rPr>
          <w:sz w:val="24"/>
          <w:szCs w:val="24"/>
        </w:rPr>
        <w:t>T</w:t>
      </w:r>
      <w:r w:rsidR="00321C4F" w:rsidRPr="00B94561">
        <w:rPr>
          <w:sz w:val="24"/>
          <w:szCs w:val="24"/>
        </w:rPr>
        <w:t xml:space="preserve">reasurer and </w:t>
      </w:r>
      <w:r w:rsidR="00FB0A2F">
        <w:rPr>
          <w:sz w:val="24"/>
          <w:szCs w:val="24"/>
        </w:rPr>
        <w:t>T</w:t>
      </w:r>
      <w:r w:rsidR="00321C4F" w:rsidRPr="00B94561">
        <w:rPr>
          <w:sz w:val="24"/>
          <w:szCs w:val="24"/>
        </w:rPr>
        <w:t>reasurer elect.</w:t>
      </w:r>
    </w:p>
    <w:p w14:paraId="5887EEFA" w14:textId="77777777" w:rsidR="00321C4F" w:rsidRPr="00B94561" w:rsidRDefault="00321C4F" w:rsidP="00B94561">
      <w:pPr>
        <w:pStyle w:val="ListParagraph"/>
        <w:numPr>
          <w:ilvl w:val="0"/>
          <w:numId w:val="33"/>
        </w:numPr>
        <w:rPr>
          <w:sz w:val="24"/>
          <w:szCs w:val="24"/>
        </w:rPr>
      </w:pPr>
      <w:r w:rsidRPr="00B94561">
        <w:rPr>
          <w:b/>
          <w:sz w:val="24"/>
          <w:szCs w:val="24"/>
          <w:u w:val="single"/>
        </w:rPr>
        <w:t>Sponsors and Signs</w:t>
      </w:r>
      <w:r w:rsidR="005C5B6D" w:rsidRPr="00B94561">
        <w:rPr>
          <w:b/>
          <w:sz w:val="24"/>
          <w:szCs w:val="24"/>
          <w:u w:val="single"/>
        </w:rPr>
        <w:t>/Banners</w:t>
      </w:r>
      <w:r w:rsidRPr="00B94561">
        <w:rPr>
          <w:b/>
          <w:sz w:val="24"/>
          <w:szCs w:val="24"/>
          <w:u w:val="single"/>
        </w:rPr>
        <w:t xml:space="preserve"> Committee</w:t>
      </w:r>
      <w:r w:rsidRPr="00B94561">
        <w:rPr>
          <w:sz w:val="24"/>
          <w:szCs w:val="24"/>
        </w:rPr>
        <w:t xml:space="preserve"> shall solicit sponsors for all teams and </w:t>
      </w:r>
      <w:proofErr w:type="gramStart"/>
      <w:r w:rsidR="001246C3">
        <w:rPr>
          <w:sz w:val="24"/>
          <w:szCs w:val="24"/>
        </w:rPr>
        <w:t>having</w:t>
      </w:r>
      <w:proofErr w:type="gramEnd"/>
      <w:r w:rsidR="001246C3">
        <w:rPr>
          <w:sz w:val="24"/>
          <w:szCs w:val="24"/>
        </w:rPr>
        <w:t xml:space="preserve"> sponsor </w:t>
      </w:r>
      <w:r w:rsidRPr="00B94561">
        <w:rPr>
          <w:sz w:val="24"/>
          <w:szCs w:val="24"/>
        </w:rPr>
        <w:t>sign</w:t>
      </w:r>
      <w:r w:rsidR="001246C3">
        <w:rPr>
          <w:sz w:val="24"/>
          <w:szCs w:val="24"/>
        </w:rPr>
        <w:t>s/banners made for</w:t>
      </w:r>
      <w:r w:rsidRPr="00B94561">
        <w:rPr>
          <w:sz w:val="24"/>
          <w:szCs w:val="24"/>
        </w:rPr>
        <w:t xml:space="preserve"> advertising. The committee shall be responsible for the selection and coordination with the sign</w:t>
      </w:r>
      <w:r w:rsidR="005C5B6D" w:rsidRPr="00B94561">
        <w:rPr>
          <w:sz w:val="24"/>
          <w:szCs w:val="24"/>
        </w:rPr>
        <w:t>/banner</w:t>
      </w:r>
      <w:r w:rsidRPr="00B94561">
        <w:rPr>
          <w:sz w:val="24"/>
          <w:szCs w:val="24"/>
        </w:rPr>
        <w:t xml:space="preserve"> contractor. The committee shall also be responsible for delivery of sponsor plaques to the sponsors.</w:t>
      </w:r>
    </w:p>
    <w:p w14:paraId="20FFA031" w14:textId="77777777" w:rsidR="00321C4F" w:rsidRPr="00B94561" w:rsidRDefault="3CB1CE1B" w:rsidP="00B94561">
      <w:pPr>
        <w:pStyle w:val="ListParagraph"/>
        <w:numPr>
          <w:ilvl w:val="0"/>
          <w:numId w:val="33"/>
        </w:numPr>
        <w:rPr>
          <w:sz w:val="24"/>
          <w:szCs w:val="24"/>
        </w:rPr>
      </w:pPr>
      <w:r w:rsidRPr="3CB1CE1B">
        <w:rPr>
          <w:b/>
          <w:bCs/>
          <w:sz w:val="24"/>
          <w:szCs w:val="24"/>
          <w:u w:val="single"/>
        </w:rPr>
        <w:t>Protest Committee</w:t>
      </w:r>
      <w:r w:rsidRPr="3CB1CE1B">
        <w:rPr>
          <w:sz w:val="24"/>
          <w:szCs w:val="24"/>
        </w:rPr>
        <w:t xml:space="preserve"> shall be headed by the commissioner of the league in which a protest is filed, unless the league commissioner is a coach, assistant coach, or the parent of a child on one of the teams involved. In that circumstance the President or Vice </w:t>
      </w:r>
      <w:r w:rsidRPr="3CB1CE1B">
        <w:rPr>
          <w:sz w:val="24"/>
          <w:szCs w:val="24"/>
        </w:rPr>
        <w:lastRenderedPageBreak/>
        <w:t>President shall head the protest committee. The head of the committee shall select a maximum of (4) four officers to serve. The committee shall accept protest under the allowable time and hear evidence from both sides and make a ruling that is final.</w:t>
      </w:r>
    </w:p>
    <w:p w14:paraId="572C08D1" w14:textId="09FAACCB" w:rsidR="00887A5F" w:rsidRPr="00887A5F" w:rsidRDefault="15F02218" w:rsidP="00887A5F">
      <w:pPr>
        <w:pStyle w:val="ListParagraph"/>
        <w:numPr>
          <w:ilvl w:val="0"/>
          <w:numId w:val="33"/>
        </w:numPr>
        <w:rPr>
          <w:sz w:val="24"/>
          <w:szCs w:val="24"/>
        </w:rPr>
      </w:pPr>
      <w:r w:rsidRPr="15F02218">
        <w:rPr>
          <w:sz w:val="24"/>
          <w:szCs w:val="24"/>
        </w:rPr>
        <w:t xml:space="preserve"> </w:t>
      </w:r>
      <w:r w:rsidRPr="00862CF1">
        <w:rPr>
          <w:b/>
          <w:bCs/>
          <w:sz w:val="24"/>
          <w:szCs w:val="24"/>
          <w:u w:val="single"/>
        </w:rPr>
        <w:t>All-Star Coaches Selection Committee</w:t>
      </w:r>
      <w:r w:rsidR="00862CF1">
        <w:rPr>
          <w:b/>
          <w:bCs/>
          <w:sz w:val="24"/>
          <w:szCs w:val="24"/>
          <w:u w:val="single"/>
        </w:rPr>
        <w:t>.</w:t>
      </w:r>
      <w:r w:rsidRPr="15F02218">
        <w:rPr>
          <w:sz w:val="24"/>
          <w:szCs w:val="24"/>
        </w:rPr>
        <w:t xml:space="preserve"> </w:t>
      </w:r>
      <w:r w:rsidR="00887A5F" w:rsidRPr="00887A5F">
        <w:rPr>
          <w:rFonts w:ascii="Segoe UI" w:eastAsia="Times New Roman" w:hAnsi="Segoe UI" w:cs="Segoe UI"/>
          <w:sz w:val="18"/>
          <w:szCs w:val="18"/>
        </w:rPr>
        <w:t xml:space="preserve"> </w:t>
      </w:r>
      <w:r w:rsidR="00887A5F" w:rsidRPr="00887A5F">
        <w:rPr>
          <w:sz w:val="24"/>
          <w:szCs w:val="24"/>
        </w:rPr>
        <w:t xml:space="preserve">CSA shall form an </w:t>
      </w:r>
      <w:r w:rsidR="00887A5F" w:rsidRPr="00887A5F">
        <w:rPr>
          <w:b/>
          <w:bCs/>
          <w:sz w:val="24"/>
          <w:szCs w:val="24"/>
        </w:rPr>
        <w:t>All-Star Coaches Selection Committee</w:t>
      </w:r>
      <w:r w:rsidR="00887A5F" w:rsidRPr="00887A5F">
        <w:rPr>
          <w:sz w:val="24"/>
          <w:szCs w:val="24"/>
        </w:rPr>
        <w:t xml:space="preserve"> responsible for identifying and selecting qualified coaches to represent the Association in All-Star events. The committee shall:</w:t>
      </w:r>
    </w:p>
    <w:p w14:paraId="7698DAC6" w14:textId="1060B8FF" w:rsidR="00887A5F" w:rsidRPr="00887A5F" w:rsidRDefault="00862CF1" w:rsidP="00862CF1">
      <w:pPr>
        <w:pStyle w:val="ListParagraph"/>
        <w:numPr>
          <w:ilvl w:val="1"/>
          <w:numId w:val="33"/>
        </w:numPr>
        <w:rPr>
          <w:sz w:val="24"/>
          <w:szCs w:val="24"/>
        </w:rPr>
      </w:pPr>
      <w:r>
        <w:rPr>
          <w:sz w:val="24"/>
          <w:szCs w:val="24"/>
        </w:rPr>
        <w:t>Committee shall c</w:t>
      </w:r>
      <w:r w:rsidR="00887A5F" w:rsidRPr="00887A5F">
        <w:rPr>
          <w:sz w:val="24"/>
          <w:szCs w:val="24"/>
        </w:rPr>
        <w:t xml:space="preserve">onsist of a minimum of three (3) members </w:t>
      </w:r>
      <w:r w:rsidR="002A4DD1">
        <w:rPr>
          <w:sz w:val="24"/>
          <w:szCs w:val="24"/>
        </w:rPr>
        <w:t xml:space="preserve">to include 2 </w:t>
      </w:r>
      <w:r w:rsidR="0024783F">
        <w:rPr>
          <w:sz w:val="24"/>
          <w:szCs w:val="24"/>
        </w:rPr>
        <w:t xml:space="preserve">Executive board members and </w:t>
      </w:r>
      <w:r w:rsidR="00081034">
        <w:rPr>
          <w:sz w:val="24"/>
          <w:szCs w:val="24"/>
        </w:rPr>
        <w:t>the respective League Commissioner.</w:t>
      </w:r>
    </w:p>
    <w:p w14:paraId="610DD729" w14:textId="77777777" w:rsidR="00887A5F" w:rsidRPr="00887A5F" w:rsidRDefault="00887A5F" w:rsidP="00862CF1">
      <w:pPr>
        <w:pStyle w:val="ListParagraph"/>
        <w:numPr>
          <w:ilvl w:val="1"/>
          <w:numId w:val="33"/>
        </w:numPr>
        <w:rPr>
          <w:sz w:val="24"/>
          <w:szCs w:val="24"/>
        </w:rPr>
      </w:pPr>
      <w:r w:rsidRPr="00887A5F">
        <w:rPr>
          <w:sz w:val="24"/>
          <w:szCs w:val="24"/>
        </w:rPr>
        <w:t>Include individuals who demonstrate impartiality, leadership, and a strong understanding of the Association’s mission and values.</w:t>
      </w:r>
    </w:p>
    <w:p w14:paraId="1C86577B" w14:textId="69A5CF99" w:rsidR="00887A5F" w:rsidRPr="00887A5F" w:rsidRDefault="00887A5F" w:rsidP="00862CF1">
      <w:pPr>
        <w:pStyle w:val="ListParagraph"/>
        <w:numPr>
          <w:ilvl w:val="1"/>
          <w:numId w:val="33"/>
        </w:numPr>
        <w:rPr>
          <w:sz w:val="24"/>
          <w:szCs w:val="24"/>
        </w:rPr>
      </w:pPr>
      <w:r w:rsidRPr="00887A5F">
        <w:rPr>
          <w:sz w:val="24"/>
          <w:szCs w:val="24"/>
        </w:rPr>
        <w:t>Review nominations for All-Star coaching positions.</w:t>
      </w:r>
    </w:p>
    <w:p w14:paraId="68D6D356" w14:textId="77777777" w:rsidR="00887A5F" w:rsidRPr="00887A5F" w:rsidRDefault="00887A5F" w:rsidP="00862CF1">
      <w:pPr>
        <w:pStyle w:val="ListParagraph"/>
        <w:numPr>
          <w:ilvl w:val="1"/>
          <w:numId w:val="33"/>
        </w:numPr>
        <w:rPr>
          <w:sz w:val="24"/>
          <w:szCs w:val="24"/>
        </w:rPr>
      </w:pPr>
      <w:r w:rsidRPr="00887A5F">
        <w:rPr>
          <w:sz w:val="24"/>
          <w:szCs w:val="24"/>
        </w:rPr>
        <w:t>Evaluate candidates based on coaching performance, sportsmanship, leadership, and alignment with the Association’s values.</w:t>
      </w:r>
    </w:p>
    <w:p w14:paraId="1476794A" w14:textId="77777777" w:rsidR="00887A5F" w:rsidRDefault="00887A5F" w:rsidP="00F769FE">
      <w:pPr>
        <w:pStyle w:val="ListParagraph"/>
        <w:numPr>
          <w:ilvl w:val="1"/>
          <w:numId w:val="33"/>
        </w:numPr>
        <w:rPr>
          <w:sz w:val="24"/>
          <w:szCs w:val="24"/>
        </w:rPr>
      </w:pPr>
      <w:r w:rsidRPr="00887A5F">
        <w:rPr>
          <w:sz w:val="24"/>
          <w:szCs w:val="24"/>
        </w:rPr>
        <w:t>Ensure transparency and fairness in the selection process.</w:t>
      </w:r>
    </w:p>
    <w:p w14:paraId="3939D771" w14:textId="77777777" w:rsidR="002845B0" w:rsidRDefault="002845B0" w:rsidP="002845B0">
      <w:pPr>
        <w:pStyle w:val="ListParagraph"/>
        <w:numPr>
          <w:ilvl w:val="1"/>
          <w:numId w:val="33"/>
        </w:numPr>
        <w:rPr>
          <w:sz w:val="24"/>
          <w:szCs w:val="24"/>
        </w:rPr>
      </w:pPr>
      <w:r w:rsidRPr="00A11884">
        <w:rPr>
          <w:sz w:val="24"/>
          <w:szCs w:val="24"/>
        </w:rPr>
        <w:t>Submit final selections to the Association Board for approval.</w:t>
      </w:r>
    </w:p>
    <w:p w14:paraId="6F3296A4" w14:textId="191A0CEE" w:rsidR="00583612" w:rsidRPr="00A11884" w:rsidRDefault="004705FA" w:rsidP="00862CF1">
      <w:pPr>
        <w:pStyle w:val="ListParagraph"/>
        <w:numPr>
          <w:ilvl w:val="1"/>
          <w:numId w:val="33"/>
        </w:numPr>
        <w:rPr>
          <w:sz w:val="24"/>
          <w:szCs w:val="24"/>
        </w:rPr>
      </w:pPr>
      <w:r>
        <w:rPr>
          <w:sz w:val="24"/>
          <w:szCs w:val="24"/>
        </w:rPr>
        <w:t>Two-thirds (</w:t>
      </w:r>
      <w:r w:rsidR="00DC79BE">
        <w:rPr>
          <w:sz w:val="24"/>
          <w:szCs w:val="24"/>
        </w:rPr>
        <w:t>2/3</w:t>
      </w:r>
      <w:r>
        <w:rPr>
          <w:sz w:val="24"/>
          <w:szCs w:val="24"/>
        </w:rPr>
        <w:t>)</w:t>
      </w:r>
      <w:r w:rsidR="00451F24">
        <w:rPr>
          <w:sz w:val="24"/>
          <w:szCs w:val="24"/>
        </w:rPr>
        <w:t xml:space="preserve"> majority</w:t>
      </w:r>
      <w:r w:rsidR="00DC79BE">
        <w:rPr>
          <w:sz w:val="24"/>
          <w:szCs w:val="24"/>
        </w:rPr>
        <w:t xml:space="preserve"> </w:t>
      </w:r>
      <w:r w:rsidR="00583612">
        <w:rPr>
          <w:sz w:val="24"/>
          <w:szCs w:val="24"/>
        </w:rPr>
        <w:t xml:space="preserve">Board </w:t>
      </w:r>
      <w:r w:rsidR="00DC79BE">
        <w:rPr>
          <w:sz w:val="24"/>
          <w:szCs w:val="24"/>
        </w:rPr>
        <w:t xml:space="preserve">vote </w:t>
      </w:r>
      <w:r w:rsidR="00583612">
        <w:rPr>
          <w:sz w:val="24"/>
          <w:szCs w:val="24"/>
        </w:rPr>
        <w:t xml:space="preserve">approval required if a </w:t>
      </w:r>
      <w:r>
        <w:rPr>
          <w:sz w:val="24"/>
          <w:szCs w:val="24"/>
        </w:rPr>
        <w:t>b</w:t>
      </w:r>
      <w:r w:rsidR="005E72FF">
        <w:rPr>
          <w:sz w:val="24"/>
          <w:szCs w:val="24"/>
        </w:rPr>
        <w:t xml:space="preserve">oard </w:t>
      </w:r>
      <w:r>
        <w:rPr>
          <w:sz w:val="24"/>
          <w:szCs w:val="24"/>
        </w:rPr>
        <w:t>m</w:t>
      </w:r>
      <w:r w:rsidR="0090197A">
        <w:rPr>
          <w:sz w:val="24"/>
          <w:szCs w:val="24"/>
        </w:rPr>
        <w:t xml:space="preserve">ember or </w:t>
      </w:r>
      <w:r w:rsidR="00583612">
        <w:rPr>
          <w:sz w:val="24"/>
          <w:szCs w:val="24"/>
        </w:rPr>
        <w:t>league commissioner is considered as an All-Star coach.</w:t>
      </w:r>
    </w:p>
    <w:p w14:paraId="58DC4F27" w14:textId="7B42C3F2" w:rsidR="00BF22BE" w:rsidRPr="002B20A7" w:rsidRDefault="00BF22BE" w:rsidP="002B20A7">
      <w:pPr>
        <w:pStyle w:val="ListParagraph"/>
        <w:ind w:left="0"/>
        <w:contextualSpacing w:val="0"/>
        <w:rPr>
          <w:b/>
          <w:sz w:val="32"/>
          <w:szCs w:val="32"/>
          <w:u w:val="single"/>
        </w:rPr>
      </w:pPr>
      <w:r w:rsidRPr="002B20A7">
        <w:rPr>
          <w:b/>
          <w:sz w:val="32"/>
          <w:szCs w:val="32"/>
        </w:rPr>
        <w:t>Article-</w:t>
      </w:r>
      <w:r w:rsidR="00E01779">
        <w:rPr>
          <w:b/>
          <w:sz w:val="32"/>
          <w:szCs w:val="32"/>
        </w:rPr>
        <w:t>I</w:t>
      </w:r>
      <w:r w:rsidRPr="002B20A7">
        <w:rPr>
          <w:b/>
          <w:sz w:val="32"/>
          <w:szCs w:val="32"/>
        </w:rPr>
        <w:t xml:space="preserve">X: </w:t>
      </w:r>
      <w:r w:rsidRPr="002B20A7">
        <w:rPr>
          <w:b/>
          <w:sz w:val="32"/>
          <w:szCs w:val="32"/>
          <w:u w:val="single"/>
        </w:rPr>
        <w:t>Fiscal Year</w:t>
      </w:r>
    </w:p>
    <w:p w14:paraId="4D3448DC" w14:textId="77777777" w:rsidR="00BF22BE" w:rsidRDefault="15F02218" w:rsidP="15F02218">
      <w:pPr>
        <w:pStyle w:val="ListParagraph"/>
        <w:ind w:left="0"/>
        <w:jc w:val="both"/>
        <w:rPr>
          <w:ins w:id="1" w:author="Andrew Heitz" w:date="2025-11-12T13:10:00Z" w16du:dateUtc="2025-11-12T19:10:00Z"/>
          <w:sz w:val="24"/>
          <w:szCs w:val="24"/>
        </w:rPr>
      </w:pPr>
      <w:r w:rsidRPr="15F02218">
        <w:rPr>
          <w:sz w:val="24"/>
          <w:szCs w:val="24"/>
        </w:rPr>
        <w:t xml:space="preserve">The fiscal year of the Association shall </w:t>
      </w:r>
      <w:r w:rsidRPr="15F02218">
        <w:rPr>
          <w:sz w:val="24"/>
          <w:szCs w:val="24"/>
          <w:u w:val="single"/>
        </w:rPr>
        <w:t>begin</w:t>
      </w:r>
      <w:r w:rsidRPr="15F02218">
        <w:rPr>
          <w:sz w:val="24"/>
          <w:szCs w:val="24"/>
        </w:rPr>
        <w:t xml:space="preserve"> January 01 and </w:t>
      </w:r>
      <w:r w:rsidRPr="15F02218">
        <w:rPr>
          <w:sz w:val="24"/>
          <w:szCs w:val="24"/>
          <w:u w:val="single"/>
        </w:rPr>
        <w:t>end</w:t>
      </w:r>
      <w:r w:rsidRPr="15F02218">
        <w:rPr>
          <w:sz w:val="24"/>
          <w:szCs w:val="24"/>
        </w:rPr>
        <w:t xml:space="preserve"> December 31.</w:t>
      </w:r>
    </w:p>
    <w:p w14:paraId="0A456FCA" w14:textId="77777777" w:rsidR="00A11884" w:rsidRDefault="00A11884" w:rsidP="15F02218">
      <w:pPr>
        <w:pStyle w:val="ListParagraph"/>
        <w:ind w:left="0"/>
        <w:jc w:val="both"/>
        <w:rPr>
          <w:sz w:val="24"/>
          <w:szCs w:val="24"/>
        </w:rPr>
      </w:pPr>
    </w:p>
    <w:p w14:paraId="0D23A1AB" w14:textId="4B6423BC" w:rsidR="00BF22BE" w:rsidRPr="002B20A7" w:rsidRDefault="00BF22BE" w:rsidP="002B20A7">
      <w:pPr>
        <w:pStyle w:val="ListParagraph"/>
        <w:ind w:left="0"/>
        <w:contextualSpacing w:val="0"/>
        <w:rPr>
          <w:b/>
          <w:sz w:val="32"/>
          <w:szCs w:val="32"/>
          <w:u w:val="single"/>
        </w:rPr>
      </w:pPr>
      <w:r w:rsidRPr="002B20A7">
        <w:rPr>
          <w:b/>
          <w:sz w:val="32"/>
          <w:szCs w:val="32"/>
        </w:rPr>
        <w:t xml:space="preserve">Article-X: </w:t>
      </w:r>
      <w:r w:rsidRPr="002B20A7">
        <w:rPr>
          <w:b/>
          <w:sz w:val="32"/>
          <w:szCs w:val="32"/>
          <w:u w:val="single"/>
        </w:rPr>
        <w:t>Parliamentary Authority</w:t>
      </w:r>
    </w:p>
    <w:p w14:paraId="355A09D1" w14:textId="77777777" w:rsidR="00BF22BE" w:rsidRDefault="00BF22BE" w:rsidP="002B20A7">
      <w:pPr>
        <w:pStyle w:val="ListParagraph"/>
        <w:ind w:left="0"/>
        <w:contextualSpacing w:val="0"/>
        <w:jc w:val="both"/>
        <w:rPr>
          <w:sz w:val="24"/>
          <w:szCs w:val="24"/>
        </w:rPr>
      </w:pPr>
      <w:r>
        <w:rPr>
          <w:sz w:val="24"/>
          <w:szCs w:val="24"/>
        </w:rPr>
        <w:t>The rules contained in the current edition</w:t>
      </w:r>
      <w:r w:rsidR="002A17A4">
        <w:rPr>
          <w:sz w:val="24"/>
          <w:szCs w:val="24"/>
        </w:rPr>
        <w:t xml:space="preserve"> </w:t>
      </w:r>
      <w:r>
        <w:rPr>
          <w:sz w:val="24"/>
          <w:szCs w:val="24"/>
        </w:rPr>
        <w:t xml:space="preserve">of Roberts Rule of Order, New revised </w:t>
      </w:r>
      <w:proofErr w:type="gramStart"/>
      <w:r>
        <w:rPr>
          <w:sz w:val="24"/>
          <w:szCs w:val="24"/>
        </w:rPr>
        <w:t>Edition shall</w:t>
      </w:r>
      <w:proofErr w:type="gramEnd"/>
      <w:r>
        <w:rPr>
          <w:sz w:val="24"/>
          <w:szCs w:val="24"/>
        </w:rPr>
        <w:t xml:space="preserve"> govern the Association in all cases</w:t>
      </w:r>
      <w:r w:rsidR="002A17A4">
        <w:rPr>
          <w:sz w:val="24"/>
          <w:szCs w:val="24"/>
        </w:rPr>
        <w:t xml:space="preserve"> in which they are applicable and are not in conflict with these By-Laws or the Articles of Incorporation.</w:t>
      </w:r>
    </w:p>
    <w:p w14:paraId="14ABC1B4" w14:textId="5BBBB0D9" w:rsidR="002A17A4" w:rsidRPr="002B20A7" w:rsidRDefault="002A17A4" w:rsidP="002B20A7">
      <w:pPr>
        <w:pStyle w:val="ListParagraph"/>
        <w:ind w:left="0"/>
        <w:rPr>
          <w:b/>
          <w:sz w:val="32"/>
          <w:szCs w:val="32"/>
          <w:u w:val="single"/>
        </w:rPr>
      </w:pPr>
      <w:r w:rsidRPr="002B20A7">
        <w:rPr>
          <w:b/>
          <w:sz w:val="32"/>
          <w:szCs w:val="32"/>
        </w:rPr>
        <w:t xml:space="preserve">Article-XI: </w:t>
      </w:r>
      <w:r w:rsidRPr="002B20A7">
        <w:rPr>
          <w:b/>
          <w:sz w:val="32"/>
          <w:szCs w:val="32"/>
          <w:u w:val="single"/>
        </w:rPr>
        <w:t>Amendments</w:t>
      </w:r>
    </w:p>
    <w:p w14:paraId="3848F95A" w14:textId="797FA443" w:rsidR="003A55AD" w:rsidRDefault="002A17A4" w:rsidP="002B20A7">
      <w:pPr>
        <w:rPr>
          <w:sz w:val="24"/>
          <w:szCs w:val="24"/>
        </w:rPr>
      </w:pPr>
      <w:r>
        <w:rPr>
          <w:b/>
          <w:sz w:val="24"/>
          <w:szCs w:val="24"/>
        </w:rPr>
        <w:t xml:space="preserve">Section 1: </w:t>
      </w:r>
      <w:r>
        <w:rPr>
          <w:sz w:val="24"/>
          <w:szCs w:val="24"/>
        </w:rPr>
        <w:t xml:space="preserve">The By-Laws may be amended </w:t>
      </w:r>
      <w:r w:rsidR="00FB0A2F">
        <w:rPr>
          <w:sz w:val="24"/>
          <w:szCs w:val="24"/>
        </w:rPr>
        <w:t xml:space="preserve">when deemed necessary by the board and </w:t>
      </w:r>
      <w:r>
        <w:rPr>
          <w:sz w:val="24"/>
          <w:szCs w:val="24"/>
        </w:rPr>
        <w:t xml:space="preserve">by </w:t>
      </w:r>
      <w:r w:rsidR="00451F24">
        <w:rPr>
          <w:sz w:val="24"/>
          <w:szCs w:val="24"/>
        </w:rPr>
        <w:t>two</w:t>
      </w:r>
      <w:r w:rsidR="003C74BF">
        <w:rPr>
          <w:sz w:val="24"/>
          <w:szCs w:val="24"/>
        </w:rPr>
        <w:t>-</w:t>
      </w:r>
      <w:r>
        <w:rPr>
          <w:sz w:val="24"/>
          <w:szCs w:val="24"/>
        </w:rPr>
        <w:t xml:space="preserve">thirds </w:t>
      </w:r>
      <w:r w:rsidR="00FB0A2F">
        <w:rPr>
          <w:sz w:val="24"/>
          <w:szCs w:val="24"/>
        </w:rPr>
        <w:t xml:space="preserve">(2/3) </w:t>
      </w:r>
      <w:r>
        <w:rPr>
          <w:sz w:val="24"/>
          <w:szCs w:val="24"/>
        </w:rPr>
        <w:t xml:space="preserve">majority vote of </w:t>
      </w:r>
      <w:r w:rsidR="00FB0A2F">
        <w:rPr>
          <w:sz w:val="24"/>
          <w:szCs w:val="24"/>
        </w:rPr>
        <w:t xml:space="preserve">the Board </w:t>
      </w:r>
      <w:r>
        <w:rPr>
          <w:sz w:val="24"/>
          <w:szCs w:val="24"/>
        </w:rPr>
        <w:t xml:space="preserve">present at any </w:t>
      </w:r>
      <w:r w:rsidR="00FB0A2F">
        <w:rPr>
          <w:sz w:val="24"/>
          <w:szCs w:val="24"/>
        </w:rPr>
        <w:t xml:space="preserve">Board </w:t>
      </w:r>
      <w:r>
        <w:rPr>
          <w:sz w:val="24"/>
          <w:szCs w:val="24"/>
        </w:rPr>
        <w:t xml:space="preserve">meeting of the Association, </w:t>
      </w:r>
      <w:r w:rsidR="00AF1A6D">
        <w:rPr>
          <w:sz w:val="24"/>
          <w:szCs w:val="24"/>
        </w:rPr>
        <w:t xml:space="preserve">or by majority </w:t>
      </w:r>
      <w:r w:rsidR="00FB0A2F">
        <w:rPr>
          <w:sz w:val="24"/>
          <w:szCs w:val="24"/>
        </w:rPr>
        <w:t xml:space="preserve">membership </w:t>
      </w:r>
      <w:r w:rsidR="00AF1A6D">
        <w:rPr>
          <w:sz w:val="24"/>
          <w:szCs w:val="24"/>
        </w:rPr>
        <w:t>vote during a General Election</w:t>
      </w:r>
      <w:r w:rsidR="00FB0A2F">
        <w:rPr>
          <w:sz w:val="24"/>
          <w:szCs w:val="24"/>
        </w:rPr>
        <w:t>.  When an amendment is needed immediately and is approved by a two-</w:t>
      </w:r>
      <w:proofErr w:type="gramStart"/>
      <w:r w:rsidR="00FB0A2F">
        <w:rPr>
          <w:sz w:val="24"/>
          <w:szCs w:val="24"/>
        </w:rPr>
        <w:t>thirds</w:t>
      </w:r>
      <w:proofErr w:type="gramEnd"/>
      <w:r w:rsidR="00FB0A2F">
        <w:rPr>
          <w:sz w:val="24"/>
          <w:szCs w:val="24"/>
        </w:rPr>
        <w:t xml:space="preserve"> (2/3) majority vote by the Board, the amendment goes into effect immediately.  If the </w:t>
      </w:r>
      <w:r w:rsidR="007A0B26">
        <w:rPr>
          <w:sz w:val="24"/>
          <w:szCs w:val="24"/>
        </w:rPr>
        <w:t xml:space="preserve">amendment </w:t>
      </w:r>
      <w:r w:rsidR="00FB0A2F">
        <w:rPr>
          <w:sz w:val="24"/>
          <w:szCs w:val="24"/>
        </w:rPr>
        <w:t xml:space="preserve">is not needed immediately, the membership will vote </w:t>
      </w:r>
      <w:r w:rsidR="007A0B26">
        <w:rPr>
          <w:sz w:val="24"/>
          <w:szCs w:val="24"/>
        </w:rPr>
        <w:t xml:space="preserve">on the </w:t>
      </w:r>
      <w:r w:rsidR="00FB0A2F">
        <w:rPr>
          <w:sz w:val="24"/>
          <w:szCs w:val="24"/>
        </w:rPr>
        <w:t>proposed amendments</w:t>
      </w:r>
      <w:r w:rsidR="007A0B26">
        <w:rPr>
          <w:sz w:val="24"/>
          <w:szCs w:val="24"/>
        </w:rPr>
        <w:t xml:space="preserve"> at the next scheduled election as deemed necessary by the Board.  These amendments shall be adopted by the Association</w:t>
      </w:r>
      <w:r w:rsidR="00AF1A6D">
        <w:rPr>
          <w:sz w:val="24"/>
          <w:szCs w:val="24"/>
        </w:rPr>
        <w:t xml:space="preserve"> </w:t>
      </w:r>
      <w:r w:rsidR="007A0B26">
        <w:rPr>
          <w:sz w:val="24"/>
          <w:szCs w:val="24"/>
        </w:rPr>
        <w:t>p</w:t>
      </w:r>
      <w:r>
        <w:rPr>
          <w:sz w:val="24"/>
          <w:szCs w:val="24"/>
        </w:rPr>
        <w:t>rovided:</w:t>
      </w:r>
    </w:p>
    <w:p w14:paraId="64645D14" w14:textId="77777777" w:rsidR="002A17A4" w:rsidRDefault="002A17A4" w:rsidP="002A17A4">
      <w:pPr>
        <w:pStyle w:val="ListParagraph"/>
        <w:numPr>
          <w:ilvl w:val="0"/>
          <w:numId w:val="23"/>
        </w:numPr>
        <w:rPr>
          <w:sz w:val="24"/>
          <w:szCs w:val="24"/>
        </w:rPr>
      </w:pPr>
      <w:r>
        <w:rPr>
          <w:sz w:val="24"/>
          <w:szCs w:val="24"/>
        </w:rPr>
        <w:t>The proposed amendments shall have been proposed by a revision committee and a</w:t>
      </w:r>
      <w:r w:rsidR="003A07D2">
        <w:rPr>
          <w:sz w:val="24"/>
          <w:szCs w:val="24"/>
        </w:rPr>
        <w:t xml:space="preserve"> written copy submitted to and approved by the board.</w:t>
      </w:r>
    </w:p>
    <w:p w14:paraId="2BA9465E" w14:textId="77777777" w:rsidR="003A07D2" w:rsidRDefault="003A07D2" w:rsidP="002A17A4">
      <w:pPr>
        <w:pStyle w:val="ListParagraph"/>
        <w:numPr>
          <w:ilvl w:val="0"/>
          <w:numId w:val="23"/>
        </w:numPr>
        <w:rPr>
          <w:sz w:val="24"/>
          <w:szCs w:val="24"/>
        </w:rPr>
      </w:pPr>
      <w:r>
        <w:rPr>
          <w:sz w:val="24"/>
          <w:szCs w:val="24"/>
        </w:rPr>
        <w:lastRenderedPageBreak/>
        <w:t>Foll</w:t>
      </w:r>
      <w:r w:rsidR="003A55AD">
        <w:rPr>
          <w:sz w:val="24"/>
          <w:szCs w:val="24"/>
        </w:rPr>
        <w:t xml:space="preserve">owing the above procedure a written copy of these proposed amendments shall be presented and read at one </w:t>
      </w:r>
      <w:r w:rsidR="000E6142">
        <w:rPr>
          <w:sz w:val="24"/>
          <w:szCs w:val="24"/>
        </w:rPr>
        <w:t>Board Meeting</w:t>
      </w:r>
      <w:r w:rsidR="00C77F47">
        <w:rPr>
          <w:sz w:val="24"/>
          <w:szCs w:val="24"/>
        </w:rPr>
        <w:t xml:space="preserve"> or</w:t>
      </w:r>
      <w:r w:rsidR="000E6142">
        <w:rPr>
          <w:sz w:val="24"/>
          <w:szCs w:val="24"/>
        </w:rPr>
        <w:t xml:space="preserve"> </w:t>
      </w:r>
      <w:r w:rsidR="003A55AD">
        <w:rPr>
          <w:sz w:val="24"/>
          <w:szCs w:val="24"/>
        </w:rPr>
        <w:t>General Body Meeting</w:t>
      </w:r>
      <w:r w:rsidR="00AF1A6D">
        <w:rPr>
          <w:sz w:val="24"/>
          <w:szCs w:val="24"/>
        </w:rPr>
        <w:t xml:space="preserve"> </w:t>
      </w:r>
      <w:r w:rsidR="000E6142">
        <w:rPr>
          <w:sz w:val="24"/>
          <w:szCs w:val="24"/>
        </w:rPr>
        <w:t>and</w:t>
      </w:r>
      <w:r w:rsidR="00AF1A6D">
        <w:rPr>
          <w:sz w:val="24"/>
          <w:szCs w:val="24"/>
        </w:rPr>
        <w:t xml:space="preserve"> displayed </w:t>
      </w:r>
      <w:r w:rsidR="00764438">
        <w:rPr>
          <w:sz w:val="24"/>
          <w:szCs w:val="24"/>
        </w:rPr>
        <w:t>publicly</w:t>
      </w:r>
      <w:r w:rsidR="003A55AD">
        <w:rPr>
          <w:sz w:val="24"/>
          <w:szCs w:val="24"/>
        </w:rPr>
        <w:t>.</w:t>
      </w:r>
    </w:p>
    <w:p w14:paraId="7D34D9FB" w14:textId="77777777" w:rsidR="003A55AD" w:rsidRDefault="007A0B26" w:rsidP="002A17A4">
      <w:pPr>
        <w:pStyle w:val="ListParagraph"/>
        <w:numPr>
          <w:ilvl w:val="0"/>
          <w:numId w:val="23"/>
        </w:numPr>
        <w:rPr>
          <w:sz w:val="24"/>
          <w:szCs w:val="24"/>
        </w:rPr>
      </w:pPr>
      <w:r>
        <w:rPr>
          <w:sz w:val="24"/>
          <w:szCs w:val="24"/>
        </w:rPr>
        <w:t xml:space="preserve"> The proposed amendments shall be made available to the membership for review</w:t>
      </w:r>
      <w:r w:rsidRPr="007A0B26">
        <w:rPr>
          <w:sz w:val="24"/>
          <w:szCs w:val="24"/>
        </w:rPr>
        <w:t xml:space="preserve"> </w:t>
      </w:r>
      <w:r>
        <w:rPr>
          <w:sz w:val="24"/>
          <w:szCs w:val="24"/>
        </w:rPr>
        <w:t>(30) thirty day</w:t>
      </w:r>
      <w:r w:rsidRPr="00291B72">
        <w:rPr>
          <w:sz w:val="24"/>
          <w:szCs w:val="24"/>
        </w:rPr>
        <w:t>s</w:t>
      </w:r>
      <w:r>
        <w:rPr>
          <w:sz w:val="24"/>
          <w:szCs w:val="24"/>
          <w:u w:val="single"/>
        </w:rPr>
        <w:t xml:space="preserve"> prior to membership voting.  A courtesy notification shall be sent out or posted to make membership aware that the proposed amendments are available.</w:t>
      </w:r>
    </w:p>
    <w:p w14:paraId="2DCD39A3" w14:textId="4A7C4E99" w:rsidR="007F6E6A" w:rsidRPr="002B20A7" w:rsidRDefault="007F6E6A" w:rsidP="002B20A7">
      <w:pPr>
        <w:rPr>
          <w:b/>
          <w:sz w:val="32"/>
          <w:szCs w:val="32"/>
          <w:u w:val="single"/>
        </w:rPr>
      </w:pPr>
      <w:r w:rsidRPr="002B20A7">
        <w:rPr>
          <w:b/>
          <w:sz w:val="32"/>
          <w:szCs w:val="32"/>
        </w:rPr>
        <w:t>Article-</w:t>
      </w:r>
      <w:r w:rsidR="00AF1A6D" w:rsidRPr="002B20A7">
        <w:rPr>
          <w:b/>
          <w:sz w:val="32"/>
          <w:szCs w:val="32"/>
        </w:rPr>
        <w:t>XII</w:t>
      </w:r>
      <w:r w:rsidRPr="002B20A7">
        <w:rPr>
          <w:b/>
          <w:sz w:val="32"/>
          <w:szCs w:val="32"/>
        </w:rPr>
        <w:t xml:space="preserve">: </w:t>
      </w:r>
      <w:r w:rsidRPr="002B20A7">
        <w:rPr>
          <w:b/>
          <w:sz w:val="32"/>
          <w:szCs w:val="32"/>
          <w:u w:val="single"/>
        </w:rPr>
        <w:t>Conduct</w:t>
      </w:r>
    </w:p>
    <w:p w14:paraId="6C5E026B" w14:textId="77777777" w:rsidR="007F6E6A" w:rsidRDefault="0009725C" w:rsidP="007F6E6A">
      <w:pPr>
        <w:rPr>
          <w:sz w:val="24"/>
          <w:szCs w:val="24"/>
        </w:rPr>
      </w:pPr>
      <w:r w:rsidRPr="00642831">
        <w:rPr>
          <w:b/>
          <w:sz w:val="24"/>
          <w:szCs w:val="24"/>
        </w:rPr>
        <w:t>Section 1:</w:t>
      </w:r>
      <w:r w:rsidR="007F6E6A">
        <w:rPr>
          <w:sz w:val="24"/>
          <w:szCs w:val="24"/>
        </w:rPr>
        <w:t xml:space="preserve"> The use of alcohol or drugs shall be specifically prohibited from all Association functions. Any </w:t>
      </w:r>
      <w:r w:rsidR="000C2382">
        <w:rPr>
          <w:sz w:val="24"/>
          <w:szCs w:val="24"/>
        </w:rPr>
        <w:t xml:space="preserve">coach, </w:t>
      </w:r>
      <w:r w:rsidR="007F6E6A">
        <w:rPr>
          <w:sz w:val="24"/>
          <w:szCs w:val="24"/>
        </w:rPr>
        <w:t>player</w:t>
      </w:r>
      <w:r w:rsidR="000C2382">
        <w:rPr>
          <w:sz w:val="24"/>
          <w:szCs w:val="24"/>
        </w:rPr>
        <w:t>, player parent</w:t>
      </w:r>
      <w:r w:rsidR="00445CD3">
        <w:rPr>
          <w:sz w:val="24"/>
          <w:szCs w:val="24"/>
        </w:rPr>
        <w:t>, member</w:t>
      </w:r>
      <w:r w:rsidR="007F6E6A">
        <w:rPr>
          <w:sz w:val="24"/>
          <w:szCs w:val="24"/>
        </w:rPr>
        <w:t xml:space="preserve"> or official within the Association using alcohol or drugs shall be terminated from membership and not allowed to participate at any of the Associations fields or functions until such time as the Board approves reinstatement. </w:t>
      </w:r>
    </w:p>
    <w:p w14:paraId="2BC10FF5" w14:textId="614D18AF" w:rsidR="00445CD3" w:rsidRPr="00BB18FB" w:rsidRDefault="15F02218" w:rsidP="15F02218">
      <w:pPr>
        <w:rPr>
          <w:sz w:val="24"/>
          <w:szCs w:val="24"/>
        </w:rPr>
      </w:pPr>
      <w:r w:rsidRPr="15F02218">
        <w:rPr>
          <w:b/>
          <w:bCs/>
          <w:sz w:val="24"/>
          <w:szCs w:val="24"/>
        </w:rPr>
        <w:t>Section 2:</w:t>
      </w:r>
      <w:r w:rsidRPr="15F02218">
        <w:rPr>
          <w:sz w:val="24"/>
          <w:szCs w:val="24"/>
        </w:rPr>
        <w:t xml:space="preserve"> Each coach, parent and other Association official/member shall</w:t>
      </w:r>
      <w:r w:rsidR="00445686">
        <w:rPr>
          <w:sz w:val="24"/>
          <w:szCs w:val="24"/>
        </w:rPr>
        <w:t xml:space="preserve"> always</w:t>
      </w:r>
      <w:r w:rsidRPr="15F02218">
        <w:rPr>
          <w:sz w:val="24"/>
          <w:szCs w:val="24"/>
        </w:rPr>
        <w:t xml:space="preserve"> promote and maintain good sportsmanship; including and not limited to all league practices, games and any other Association functions.  Each coach, parent or other Association official/member shall comply with the NYSCA (National Youth Sports Coaches Association) coaches’ and parents’ code of ethics and any additional Association rules set by the Board.  Coaches shall treat all other coaches, Association officials and umpires with courtesy and respect.  Players are also expected to treat all coaches, Association officials and umpires with courtesy and respect.</w:t>
      </w:r>
    </w:p>
    <w:p w14:paraId="1C08DA6E" w14:textId="3894B535" w:rsidR="00770642" w:rsidRPr="00770642" w:rsidRDefault="15F02218" w:rsidP="00770642">
      <w:pPr>
        <w:rPr>
          <w:sz w:val="24"/>
          <w:szCs w:val="24"/>
        </w:rPr>
      </w:pPr>
      <w:r w:rsidRPr="15F02218">
        <w:rPr>
          <w:b/>
          <w:bCs/>
          <w:sz w:val="24"/>
          <w:szCs w:val="24"/>
        </w:rPr>
        <w:t xml:space="preserve">Section 3: </w:t>
      </w:r>
      <w:r w:rsidR="00770642" w:rsidRPr="00770642">
        <w:rPr>
          <w:sz w:val="24"/>
          <w:szCs w:val="24"/>
        </w:rPr>
        <w:t xml:space="preserve">Any youth member who displays undesirable, threatening, or hazardous behavior toward others may be suspended or removed from the Association for the remainder of the year. </w:t>
      </w:r>
      <w:r w:rsidR="00770642" w:rsidRPr="00770642">
        <w:rPr>
          <w:i/>
          <w:iCs/>
          <w:sz w:val="24"/>
          <w:szCs w:val="24"/>
        </w:rPr>
        <w:t>Example: throwing equipment in anger that endangers others.</w:t>
      </w:r>
    </w:p>
    <w:p w14:paraId="1AB077D8" w14:textId="2616DB76" w:rsidR="00770642" w:rsidRPr="00770642" w:rsidRDefault="00770642" w:rsidP="00770642">
      <w:pPr>
        <w:rPr>
          <w:sz w:val="24"/>
          <w:szCs w:val="24"/>
        </w:rPr>
      </w:pPr>
      <w:r w:rsidRPr="00770642">
        <w:rPr>
          <w:sz w:val="24"/>
          <w:szCs w:val="24"/>
        </w:rPr>
        <w:t>For a first offense, the Board may issue a warning or immediate removal from the season. A second offense after a warning will result in automatic removal. The Board may waive a suspension by a two-third (2/3) vote.</w:t>
      </w:r>
    </w:p>
    <w:p w14:paraId="2F7B6E02" w14:textId="783EA5DC" w:rsidR="00445CD3" w:rsidRPr="00BB18FB" w:rsidRDefault="15F02218" w:rsidP="15F02218">
      <w:pPr>
        <w:rPr>
          <w:sz w:val="24"/>
          <w:szCs w:val="24"/>
        </w:rPr>
      </w:pPr>
      <w:r w:rsidRPr="15F02218">
        <w:rPr>
          <w:b/>
          <w:bCs/>
          <w:sz w:val="24"/>
          <w:szCs w:val="24"/>
        </w:rPr>
        <w:t>Section 4</w:t>
      </w:r>
      <w:r w:rsidR="00220935" w:rsidRPr="15F02218">
        <w:rPr>
          <w:b/>
          <w:bCs/>
          <w:sz w:val="24"/>
          <w:szCs w:val="24"/>
        </w:rPr>
        <w:t>:</w:t>
      </w:r>
      <w:r w:rsidR="00220935" w:rsidRPr="15F02218">
        <w:rPr>
          <w:sz w:val="24"/>
          <w:szCs w:val="24"/>
        </w:rPr>
        <w:t xml:space="preserve"> Disciplinary</w:t>
      </w:r>
      <w:r w:rsidRPr="15F02218">
        <w:rPr>
          <w:sz w:val="24"/>
          <w:szCs w:val="24"/>
        </w:rPr>
        <w:t xml:space="preserve"> Guidelines for any coach, parent, officer or other Association member shall be as follows: Enforcement of playing rules at league games shall be the sole responsibility of the umpire(s) who </w:t>
      </w:r>
      <w:r w:rsidR="00D42CA9" w:rsidRPr="15F02218">
        <w:rPr>
          <w:sz w:val="24"/>
          <w:szCs w:val="24"/>
        </w:rPr>
        <w:t>has</w:t>
      </w:r>
      <w:r w:rsidRPr="15F02218">
        <w:rPr>
          <w:sz w:val="24"/>
          <w:szCs w:val="24"/>
        </w:rPr>
        <w:t xml:space="preserve"> been assigned to the game.  Enforcement of additional League conduct rules shall be the joint responsibility of the division commissioner, umpires assigned to that game, any Board members present at the game and any other League officials who have been given authority by the Board.</w:t>
      </w:r>
    </w:p>
    <w:p w14:paraId="4BE90CE1" w14:textId="77777777" w:rsidR="00445CD3" w:rsidRPr="00BB18FB" w:rsidRDefault="00445CD3" w:rsidP="00445CD3">
      <w:pPr>
        <w:rPr>
          <w:rFonts w:cstheme="minorHAnsi"/>
          <w:sz w:val="24"/>
          <w:szCs w:val="24"/>
        </w:rPr>
      </w:pPr>
      <w:r w:rsidRPr="00BB18FB">
        <w:rPr>
          <w:rFonts w:cstheme="minorHAnsi"/>
          <w:sz w:val="24"/>
          <w:szCs w:val="24"/>
        </w:rPr>
        <w:t>Violations of conduct rules for</w:t>
      </w:r>
      <w:r w:rsidR="001F7947">
        <w:rPr>
          <w:rFonts w:cstheme="minorHAnsi"/>
          <w:sz w:val="24"/>
          <w:szCs w:val="24"/>
        </w:rPr>
        <w:t xml:space="preserve"> membership</w:t>
      </w:r>
      <w:r w:rsidRPr="00BB18FB">
        <w:rPr>
          <w:rFonts w:cstheme="minorHAnsi"/>
          <w:sz w:val="24"/>
          <w:szCs w:val="24"/>
        </w:rPr>
        <w:t xml:space="preserve"> include (but are not limited to) the following:</w:t>
      </w:r>
    </w:p>
    <w:p w14:paraId="58144219" w14:textId="7602158D" w:rsidR="00445CD3" w:rsidRDefault="00445CD3" w:rsidP="00445CD3">
      <w:pPr>
        <w:pStyle w:val="ListParagraph"/>
        <w:numPr>
          <w:ilvl w:val="0"/>
          <w:numId w:val="25"/>
        </w:numPr>
        <w:rPr>
          <w:rFonts w:cstheme="minorHAnsi"/>
          <w:sz w:val="24"/>
          <w:szCs w:val="24"/>
        </w:rPr>
      </w:pPr>
      <w:r w:rsidRPr="00BB18FB">
        <w:rPr>
          <w:rFonts w:cstheme="minorHAnsi"/>
          <w:sz w:val="24"/>
          <w:szCs w:val="24"/>
        </w:rPr>
        <w:t xml:space="preserve">Foul </w:t>
      </w:r>
      <w:r w:rsidR="008D1B5C" w:rsidRPr="00BB18FB">
        <w:rPr>
          <w:rFonts w:cstheme="minorHAnsi"/>
          <w:sz w:val="24"/>
          <w:szCs w:val="24"/>
        </w:rPr>
        <w:t>language.</w:t>
      </w:r>
    </w:p>
    <w:p w14:paraId="34225EFD" w14:textId="649F8FB8" w:rsidR="00445CD3" w:rsidRDefault="00445CD3" w:rsidP="00445CD3">
      <w:pPr>
        <w:pStyle w:val="ListParagraph"/>
        <w:numPr>
          <w:ilvl w:val="0"/>
          <w:numId w:val="25"/>
        </w:numPr>
        <w:rPr>
          <w:rFonts w:cstheme="minorHAnsi"/>
          <w:sz w:val="24"/>
          <w:szCs w:val="24"/>
        </w:rPr>
      </w:pPr>
      <w:r w:rsidRPr="00BB18FB">
        <w:rPr>
          <w:rFonts w:cstheme="minorHAnsi"/>
          <w:sz w:val="24"/>
          <w:szCs w:val="24"/>
        </w:rPr>
        <w:t>Derogatory r</w:t>
      </w:r>
      <w:r w:rsidR="00B521DC">
        <w:rPr>
          <w:rFonts w:cstheme="minorHAnsi"/>
          <w:sz w:val="24"/>
          <w:szCs w:val="24"/>
        </w:rPr>
        <w:t xml:space="preserve">emarks made to umpires, coaches, </w:t>
      </w:r>
      <w:r w:rsidRPr="00BB18FB">
        <w:rPr>
          <w:rFonts w:cstheme="minorHAnsi"/>
          <w:sz w:val="24"/>
          <w:szCs w:val="24"/>
        </w:rPr>
        <w:t>League officials</w:t>
      </w:r>
      <w:r w:rsidR="00B521DC">
        <w:rPr>
          <w:rFonts w:cstheme="minorHAnsi"/>
          <w:sz w:val="24"/>
          <w:szCs w:val="24"/>
        </w:rPr>
        <w:t xml:space="preserve"> or </w:t>
      </w:r>
      <w:r w:rsidR="008D1B5C">
        <w:rPr>
          <w:rFonts w:cstheme="minorHAnsi"/>
          <w:sz w:val="24"/>
          <w:szCs w:val="24"/>
        </w:rPr>
        <w:t>players</w:t>
      </w:r>
      <w:r w:rsidR="008D1B5C" w:rsidRPr="00BB18FB">
        <w:rPr>
          <w:rFonts w:cstheme="minorHAnsi"/>
          <w:sz w:val="24"/>
          <w:szCs w:val="24"/>
        </w:rPr>
        <w:t>.</w:t>
      </w:r>
    </w:p>
    <w:p w14:paraId="3D2B30EE" w14:textId="7CC0544E" w:rsidR="00445CD3" w:rsidRDefault="00445CD3" w:rsidP="00445CD3">
      <w:pPr>
        <w:pStyle w:val="ListParagraph"/>
        <w:numPr>
          <w:ilvl w:val="0"/>
          <w:numId w:val="25"/>
        </w:numPr>
        <w:rPr>
          <w:rFonts w:cstheme="minorHAnsi"/>
          <w:sz w:val="24"/>
          <w:szCs w:val="24"/>
        </w:rPr>
      </w:pPr>
      <w:r w:rsidRPr="00BB18FB">
        <w:rPr>
          <w:rFonts w:cstheme="minorHAnsi"/>
          <w:sz w:val="24"/>
          <w:szCs w:val="24"/>
        </w:rPr>
        <w:lastRenderedPageBreak/>
        <w:t xml:space="preserve">Improper decorum in the dugouts or on the </w:t>
      </w:r>
      <w:r w:rsidR="008D1B5C" w:rsidRPr="00BB18FB">
        <w:rPr>
          <w:rFonts w:cstheme="minorHAnsi"/>
          <w:sz w:val="24"/>
          <w:szCs w:val="24"/>
        </w:rPr>
        <w:t>fields.</w:t>
      </w:r>
    </w:p>
    <w:p w14:paraId="173591EF" w14:textId="39762CEF" w:rsidR="00445CD3" w:rsidRDefault="00445CD3" w:rsidP="00445CD3">
      <w:pPr>
        <w:pStyle w:val="ListParagraph"/>
        <w:numPr>
          <w:ilvl w:val="0"/>
          <w:numId w:val="25"/>
        </w:numPr>
        <w:rPr>
          <w:rFonts w:cstheme="minorHAnsi"/>
          <w:sz w:val="24"/>
          <w:szCs w:val="24"/>
        </w:rPr>
      </w:pPr>
      <w:r w:rsidRPr="00BB18FB">
        <w:rPr>
          <w:rFonts w:cstheme="minorHAnsi"/>
          <w:sz w:val="24"/>
          <w:szCs w:val="24"/>
        </w:rPr>
        <w:t xml:space="preserve">Cheating or fraud of any </w:t>
      </w:r>
      <w:r w:rsidR="008D1B5C" w:rsidRPr="00BB18FB">
        <w:rPr>
          <w:rFonts w:cstheme="minorHAnsi"/>
          <w:sz w:val="24"/>
          <w:szCs w:val="24"/>
        </w:rPr>
        <w:t>kind.</w:t>
      </w:r>
    </w:p>
    <w:p w14:paraId="2848257A" w14:textId="638E6DDC" w:rsidR="00445CD3" w:rsidRDefault="00445CD3" w:rsidP="00445CD3">
      <w:pPr>
        <w:pStyle w:val="ListParagraph"/>
        <w:numPr>
          <w:ilvl w:val="0"/>
          <w:numId w:val="25"/>
        </w:numPr>
        <w:rPr>
          <w:rFonts w:cstheme="minorHAnsi"/>
          <w:sz w:val="24"/>
          <w:szCs w:val="24"/>
        </w:rPr>
      </w:pPr>
      <w:r w:rsidRPr="00BB18FB">
        <w:rPr>
          <w:rFonts w:cstheme="minorHAnsi"/>
          <w:sz w:val="24"/>
          <w:szCs w:val="24"/>
        </w:rPr>
        <w:t xml:space="preserve">Destruction of league or </w:t>
      </w:r>
      <w:r w:rsidR="00B521DC">
        <w:rPr>
          <w:rFonts w:cstheme="minorHAnsi"/>
          <w:sz w:val="24"/>
          <w:szCs w:val="24"/>
        </w:rPr>
        <w:t>county</w:t>
      </w:r>
      <w:r w:rsidRPr="00BB18FB">
        <w:rPr>
          <w:rFonts w:cstheme="minorHAnsi"/>
          <w:sz w:val="24"/>
          <w:szCs w:val="24"/>
        </w:rPr>
        <w:t xml:space="preserve"> </w:t>
      </w:r>
      <w:r w:rsidR="008D1B5C" w:rsidRPr="00BB18FB">
        <w:rPr>
          <w:rFonts w:cstheme="minorHAnsi"/>
          <w:sz w:val="24"/>
          <w:szCs w:val="24"/>
        </w:rPr>
        <w:t>property.</w:t>
      </w:r>
    </w:p>
    <w:p w14:paraId="3E384A74" w14:textId="71A7CCE1" w:rsidR="00445CD3" w:rsidRDefault="00445CD3" w:rsidP="00445CD3">
      <w:pPr>
        <w:pStyle w:val="ListParagraph"/>
        <w:numPr>
          <w:ilvl w:val="0"/>
          <w:numId w:val="25"/>
        </w:numPr>
        <w:rPr>
          <w:rFonts w:cstheme="minorHAnsi"/>
          <w:sz w:val="24"/>
          <w:szCs w:val="24"/>
        </w:rPr>
      </w:pPr>
      <w:r w:rsidRPr="00BB18FB">
        <w:rPr>
          <w:rFonts w:cstheme="minorHAnsi"/>
          <w:sz w:val="24"/>
          <w:szCs w:val="24"/>
        </w:rPr>
        <w:t xml:space="preserve">Continued use of improper equipment or wearing of an improper uniform after being </w:t>
      </w:r>
      <w:r w:rsidR="008D1B5C" w:rsidRPr="00BB18FB">
        <w:rPr>
          <w:rFonts w:cstheme="minorHAnsi"/>
          <w:sz w:val="24"/>
          <w:szCs w:val="24"/>
        </w:rPr>
        <w:t>warned.</w:t>
      </w:r>
    </w:p>
    <w:p w14:paraId="08A0EFA9" w14:textId="3D77CD3F" w:rsidR="00445CD3" w:rsidRDefault="00445CD3" w:rsidP="00445CD3">
      <w:pPr>
        <w:pStyle w:val="ListParagraph"/>
        <w:numPr>
          <w:ilvl w:val="0"/>
          <w:numId w:val="25"/>
        </w:numPr>
        <w:rPr>
          <w:rFonts w:cstheme="minorHAnsi"/>
          <w:sz w:val="24"/>
          <w:szCs w:val="24"/>
        </w:rPr>
      </w:pPr>
      <w:r w:rsidRPr="00BB18FB">
        <w:rPr>
          <w:rFonts w:cstheme="minorHAnsi"/>
          <w:sz w:val="24"/>
          <w:szCs w:val="24"/>
        </w:rPr>
        <w:t xml:space="preserve">Malicious conduct of any </w:t>
      </w:r>
      <w:r w:rsidR="008D1B5C" w:rsidRPr="00BB18FB">
        <w:rPr>
          <w:rFonts w:cstheme="minorHAnsi"/>
          <w:sz w:val="24"/>
          <w:szCs w:val="24"/>
        </w:rPr>
        <w:t>kind.</w:t>
      </w:r>
    </w:p>
    <w:p w14:paraId="7244BADB" w14:textId="1989817D" w:rsidR="00445CD3" w:rsidRPr="00BB18FB" w:rsidRDefault="00445CD3" w:rsidP="00445CD3">
      <w:pPr>
        <w:pStyle w:val="ListParagraph"/>
        <w:numPr>
          <w:ilvl w:val="0"/>
          <w:numId w:val="25"/>
        </w:numPr>
        <w:rPr>
          <w:rFonts w:cstheme="minorHAnsi"/>
          <w:sz w:val="24"/>
          <w:szCs w:val="24"/>
        </w:rPr>
      </w:pPr>
      <w:r w:rsidRPr="00BB18FB">
        <w:rPr>
          <w:rFonts w:cstheme="minorHAnsi"/>
          <w:sz w:val="24"/>
          <w:szCs w:val="24"/>
        </w:rPr>
        <w:t xml:space="preserve">Violation of </w:t>
      </w:r>
      <w:r>
        <w:rPr>
          <w:rFonts w:cstheme="minorHAnsi"/>
          <w:sz w:val="24"/>
          <w:szCs w:val="24"/>
        </w:rPr>
        <w:t xml:space="preserve">any other official baseball/softball </w:t>
      </w:r>
      <w:r w:rsidRPr="00BB18FB">
        <w:rPr>
          <w:rFonts w:cstheme="minorHAnsi"/>
          <w:sz w:val="24"/>
          <w:szCs w:val="24"/>
        </w:rPr>
        <w:t xml:space="preserve">guidelines of </w:t>
      </w:r>
      <w:r>
        <w:rPr>
          <w:rFonts w:cstheme="minorHAnsi"/>
          <w:sz w:val="24"/>
          <w:szCs w:val="24"/>
        </w:rPr>
        <w:t>g</w:t>
      </w:r>
      <w:r w:rsidRPr="00BB18FB">
        <w:rPr>
          <w:rFonts w:cstheme="minorHAnsi"/>
          <w:sz w:val="24"/>
          <w:szCs w:val="24"/>
        </w:rPr>
        <w:t xml:space="preserve">eneral </w:t>
      </w:r>
      <w:r w:rsidR="008D1B5C">
        <w:rPr>
          <w:rFonts w:cstheme="minorHAnsi"/>
          <w:sz w:val="24"/>
          <w:szCs w:val="24"/>
        </w:rPr>
        <w:t>c</w:t>
      </w:r>
      <w:r w:rsidR="008D1B5C" w:rsidRPr="00BB18FB">
        <w:rPr>
          <w:rFonts w:cstheme="minorHAnsi"/>
          <w:sz w:val="24"/>
          <w:szCs w:val="24"/>
        </w:rPr>
        <w:t>onduct.</w:t>
      </w:r>
    </w:p>
    <w:p w14:paraId="41CF8186" w14:textId="77916021" w:rsidR="001F7947" w:rsidRDefault="00445CD3" w:rsidP="00445CD3">
      <w:pPr>
        <w:rPr>
          <w:rFonts w:cstheme="minorHAnsi"/>
          <w:sz w:val="24"/>
          <w:szCs w:val="24"/>
        </w:rPr>
      </w:pPr>
      <w:r>
        <w:rPr>
          <w:rFonts w:cstheme="minorHAnsi"/>
          <w:sz w:val="24"/>
          <w:szCs w:val="24"/>
        </w:rPr>
        <w:t>I</w:t>
      </w:r>
      <w:r w:rsidRPr="00BB18FB">
        <w:rPr>
          <w:rFonts w:cstheme="minorHAnsi"/>
          <w:sz w:val="24"/>
          <w:szCs w:val="24"/>
        </w:rPr>
        <w:t>f a coach</w:t>
      </w:r>
      <w:r>
        <w:rPr>
          <w:rFonts w:cstheme="minorHAnsi"/>
          <w:sz w:val="24"/>
          <w:szCs w:val="24"/>
        </w:rPr>
        <w:t xml:space="preserve">, parent or other Association official/member </w:t>
      </w:r>
      <w:r w:rsidRPr="00BB18FB">
        <w:rPr>
          <w:rFonts w:cstheme="minorHAnsi"/>
          <w:sz w:val="24"/>
          <w:szCs w:val="24"/>
        </w:rPr>
        <w:t>is ejected from a game for any violation</w:t>
      </w:r>
      <w:r w:rsidR="002222CC">
        <w:rPr>
          <w:rFonts w:cstheme="minorHAnsi"/>
          <w:sz w:val="24"/>
          <w:szCs w:val="24"/>
        </w:rPr>
        <w:t xml:space="preserve"> or any other reason deemed necessary by the umpire or board member</w:t>
      </w:r>
      <w:r w:rsidRPr="00BB18FB">
        <w:rPr>
          <w:rFonts w:cstheme="minorHAnsi"/>
          <w:sz w:val="24"/>
          <w:szCs w:val="24"/>
        </w:rPr>
        <w:t xml:space="preserve">, he/she must leave the playing field immediately and the </w:t>
      </w:r>
      <w:r w:rsidRPr="00924E9C">
        <w:rPr>
          <w:rFonts w:cstheme="minorHAnsi"/>
          <w:sz w:val="24"/>
          <w:szCs w:val="24"/>
        </w:rPr>
        <w:t>ballpark</w:t>
      </w:r>
      <w:r w:rsidRPr="00BB18FB">
        <w:rPr>
          <w:rFonts w:cstheme="minorHAnsi"/>
          <w:sz w:val="24"/>
          <w:szCs w:val="24"/>
        </w:rPr>
        <w:t xml:space="preserve"> within 10 minutes of the ejection.  (</w:t>
      </w:r>
      <w:r w:rsidRPr="00924E9C">
        <w:rPr>
          <w:rFonts w:cstheme="minorHAnsi"/>
          <w:sz w:val="24"/>
          <w:szCs w:val="24"/>
        </w:rPr>
        <w:t xml:space="preserve">The ejected person </w:t>
      </w:r>
      <w:r w:rsidRPr="00BB18FB">
        <w:rPr>
          <w:rFonts w:cstheme="minorHAnsi"/>
          <w:sz w:val="24"/>
          <w:szCs w:val="24"/>
        </w:rPr>
        <w:t xml:space="preserve">can only return to the park </w:t>
      </w:r>
      <w:r w:rsidRPr="00924E9C">
        <w:rPr>
          <w:rFonts w:cstheme="minorHAnsi"/>
          <w:sz w:val="24"/>
          <w:szCs w:val="24"/>
        </w:rPr>
        <w:t xml:space="preserve">and field </w:t>
      </w:r>
      <w:r w:rsidRPr="00BB18FB">
        <w:rPr>
          <w:rFonts w:cstheme="minorHAnsi"/>
          <w:sz w:val="24"/>
          <w:szCs w:val="24"/>
        </w:rPr>
        <w:t xml:space="preserve">to pick up a player once the game is completed.) </w:t>
      </w:r>
    </w:p>
    <w:p w14:paraId="2573E130" w14:textId="52A75752" w:rsidR="001F7947" w:rsidRDefault="15F02218" w:rsidP="15F02218">
      <w:pPr>
        <w:pStyle w:val="ListParagraph"/>
        <w:numPr>
          <w:ilvl w:val="0"/>
          <w:numId w:val="34"/>
        </w:numPr>
        <w:rPr>
          <w:sz w:val="24"/>
          <w:szCs w:val="24"/>
        </w:rPr>
      </w:pPr>
      <w:r w:rsidRPr="15F02218">
        <w:rPr>
          <w:sz w:val="24"/>
          <w:szCs w:val="24"/>
        </w:rPr>
        <w:t>It is the head coaches' job to maintain parent behavior of his/her team</w:t>
      </w:r>
    </w:p>
    <w:p w14:paraId="0A91F9C5" w14:textId="78CDBC9B" w:rsidR="00731155" w:rsidRDefault="15F02218" w:rsidP="15F02218">
      <w:pPr>
        <w:pStyle w:val="ListParagraph"/>
        <w:numPr>
          <w:ilvl w:val="0"/>
          <w:numId w:val="34"/>
        </w:numPr>
        <w:rPr>
          <w:sz w:val="24"/>
          <w:szCs w:val="24"/>
        </w:rPr>
      </w:pPr>
      <w:r w:rsidRPr="15F02218">
        <w:rPr>
          <w:sz w:val="24"/>
          <w:szCs w:val="24"/>
        </w:rPr>
        <w:t>If a parent is ejected for any of the above-mentioned violations of conduct, the head coach must also be ejected with that parent</w:t>
      </w:r>
    </w:p>
    <w:p w14:paraId="46D19347" w14:textId="77777777" w:rsidR="00445CD3" w:rsidRPr="00731155" w:rsidRDefault="00445CD3" w:rsidP="00731155">
      <w:pPr>
        <w:rPr>
          <w:rFonts w:cstheme="minorHAnsi"/>
          <w:sz w:val="24"/>
          <w:szCs w:val="24"/>
        </w:rPr>
      </w:pPr>
      <w:r w:rsidRPr="00731155">
        <w:rPr>
          <w:rFonts w:cstheme="minorHAnsi"/>
          <w:sz w:val="24"/>
          <w:szCs w:val="24"/>
        </w:rPr>
        <w:t xml:space="preserve">Failure </w:t>
      </w:r>
      <w:r w:rsidR="002222CC">
        <w:rPr>
          <w:rFonts w:cstheme="minorHAnsi"/>
          <w:sz w:val="24"/>
          <w:szCs w:val="24"/>
        </w:rPr>
        <w:t xml:space="preserve">of the ejected person </w:t>
      </w:r>
      <w:r w:rsidRPr="00731155">
        <w:rPr>
          <w:rFonts w:cstheme="minorHAnsi"/>
          <w:sz w:val="24"/>
          <w:szCs w:val="24"/>
        </w:rPr>
        <w:t>to act accordingly will result in the forfeiture of the game and suspension from the league for the rest of the season. Additionally, the league may pursue criminal trespass charges if the police are required to remove someone from the ballpark.</w:t>
      </w:r>
    </w:p>
    <w:p w14:paraId="7838F809" w14:textId="77777777" w:rsidR="00445CD3" w:rsidRPr="00BB18FB" w:rsidRDefault="00445CD3" w:rsidP="00445CD3">
      <w:pPr>
        <w:rPr>
          <w:rFonts w:cstheme="minorHAnsi"/>
          <w:sz w:val="24"/>
          <w:szCs w:val="24"/>
        </w:rPr>
      </w:pPr>
      <w:r w:rsidRPr="00BB18FB">
        <w:rPr>
          <w:rFonts w:cstheme="minorHAnsi"/>
          <w:sz w:val="24"/>
          <w:szCs w:val="24"/>
        </w:rPr>
        <w:t xml:space="preserve">In addition to the ejection from the game, the coach or other </w:t>
      </w:r>
      <w:r>
        <w:rPr>
          <w:rFonts w:cstheme="minorHAnsi"/>
          <w:sz w:val="24"/>
          <w:szCs w:val="24"/>
        </w:rPr>
        <w:t xml:space="preserve">Association </w:t>
      </w:r>
      <w:r w:rsidRPr="00BB18FB">
        <w:rPr>
          <w:rFonts w:cstheme="minorHAnsi"/>
          <w:sz w:val="24"/>
          <w:szCs w:val="24"/>
        </w:rPr>
        <w:t>representative and/or fan will receive the following suspension and penalties:</w:t>
      </w:r>
    </w:p>
    <w:p w14:paraId="650BD492" w14:textId="77777777" w:rsidR="002222CC" w:rsidRPr="002222CC" w:rsidRDefault="002222CC" w:rsidP="004B3AA0">
      <w:pPr>
        <w:spacing w:after="0" w:line="240" w:lineRule="auto"/>
        <w:ind w:left="360"/>
        <w:rPr>
          <w:rFonts w:cstheme="minorHAnsi"/>
          <w:sz w:val="24"/>
          <w:szCs w:val="24"/>
        </w:rPr>
      </w:pPr>
      <w:r w:rsidRPr="002222CC">
        <w:rPr>
          <w:rFonts w:cstheme="minorHAnsi"/>
          <w:sz w:val="24"/>
          <w:szCs w:val="24"/>
        </w:rPr>
        <w:t>1.</w:t>
      </w:r>
      <w:r w:rsidRPr="002222CC">
        <w:rPr>
          <w:rFonts w:cstheme="minorHAnsi"/>
          <w:sz w:val="24"/>
          <w:szCs w:val="24"/>
        </w:rPr>
        <w:tab/>
        <w:t>1st Offense: Suspension for the next team game.</w:t>
      </w:r>
    </w:p>
    <w:p w14:paraId="3DBFA6A3" w14:textId="77777777" w:rsidR="002222CC" w:rsidRPr="002222CC" w:rsidRDefault="002222CC" w:rsidP="004B3AA0">
      <w:pPr>
        <w:spacing w:after="0" w:line="240" w:lineRule="auto"/>
        <w:ind w:left="360"/>
        <w:rPr>
          <w:rFonts w:cstheme="minorHAnsi"/>
          <w:sz w:val="24"/>
          <w:szCs w:val="24"/>
        </w:rPr>
      </w:pPr>
      <w:r w:rsidRPr="002222CC">
        <w:rPr>
          <w:rFonts w:cstheme="minorHAnsi"/>
          <w:sz w:val="24"/>
          <w:szCs w:val="24"/>
        </w:rPr>
        <w:t>2.</w:t>
      </w:r>
      <w:r w:rsidRPr="002222CC">
        <w:rPr>
          <w:rFonts w:cstheme="minorHAnsi"/>
          <w:sz w:val="24"/>
          <w:szCs w:val="24"/>
        </w:rPr>
        <w:tab/>
        <w:t>2nd Offense: Suspension for the next four (4) games.</w:t>
      </w:r>
    </w:p>
    <w:p w14:paraId="7AF4E6F4" w14:textId="77777777" w:rsidR="002222CC" w:rsidRDefault="002222CC" w:rsidP="004B3AA0">
      <w:pPr>
        <w:spacing w:after="0" w:line="240" w:lineRule="auto"/>
        <w:ind w:left="360"/>
        <w:rPr>
          <w:rFonts w:cstheme="minorHAnsi"/>
          <w:sz w:val="24"/>
          <w:szCs w:val="24"/>
        </w:rPr>
      </w:pPr>
      <w:r w:rsidRPr="002222CC">
        <w:rPr>
          <w:rFonts w:cstheme="minorHAnsi"/>
          <w:sz w:val="24"/>
          <w:szCs w:val="24"/>
        </w:rPr>
        <w:t>3.</w:t>
      </w:r>
      <w:r w:rsidRPr="002222CC">
        <w:rPr>
          <w:rFonts w:cstheme="minorHAnsi"/>
          <w:sz w:val="24"/>
          <w:szCs w:val="24"/>
        </w:rPr>
        <w:tab/>
        <w:t>3rd Offense: Suspension for the greater of 12 games or the remainder of the season.</w:t>
      </w:r>
    </w:p>
    <w:p w14:paraId="69E236B7" w14:textId="77777777" w:rsidR="00445CD3" w:rsidRPr="002222CC" w:rsidRDefault="002222CC" w:rsidP="00305814">
      <w:pPr>
        <w:pStyle w:val="ListParagraph"/>
        <w:numPr>
          <w:ilvl w:val="0"/>
          <w:numId w:val="36"/>
        </w:numPr>
        <w:contextualSpacing w:val="0"/>
        <w:rPr>
          <w:rFonts w:cstheme="minorHAnsi"/>
          <w:sz w:val="24"/>
          <w:szCs w:val="24"/>
        </w:rPr>
      </w:pPr>
      <w:r w:rsidRPr="002222CC">
        <w:rPr>
          <w:rFonts w:cstheme="minorHAnsi"/>
          <w:sz w:val="24"/>
          <w:szCs w:val="24"/>
        </w:rPr>
        <w:t>4th Offense: Lifetime expulsion from coaching in any Association division.</w:t>
      </w:r>
    </w:p>
    <w:p w14:paraId="56CED0D9" w14:textId="77777777" w:rsidR="00445CD3" w:rsidRPr="00BB18FB" w:rsidRDefault="00445CD3" w:rsidP="00445CD3">
      <w:pPr>
        <w:rPr>
          <w:rFonts w:cstheme="minorHAnsi"/>
          <w:sz w:val="24"/>
          <w:szCs w:val="24"/>
        </w:rPr>
      </w:pPr>
      <w:r w:rsidRPr="00924E9C">
        <w:rPr>
          <w:rFonts w:cstheme="minorHAnsi"/>
          <w:sz w:val="24"/>
          <w:szCs w:val="24"/>
        </w:rPr>
        <w:t xml:space="preserve">If the offense occurs </w:t>
      </w:r>
      <w:r>
        <w:rPr>
          <w:rFonts w:cstheme="minorHAnsi"/>
          <w:sz w:val="24"/>
          <w:szCs w:val="24"/>
        </w:rPr>
        <w:t xml:space="preserve">at the end of the </w:t>
      </w:r>
      <w:r w:rsidRPr="00924E9C">
        <w:rPr>
          <w:rFonts w:cstheme="minorHAnsi"/>
          <w:sz w:val="24"/>
          <w:szCs w:val="24"/>
        </w:rPr>
        <w:t xml:space="preserve">season, the proscribed suspension will </w:t>
      </w:r>
      <w:r>
        <w:rPr>
          <w:rFonts w:cstheme="minorHAnsi"/>
          <w:sz w:val="24"/>
          <w:szCs w:val="24"/>
        </w:rPr>
        <w:t xml:space="preserve">continue into the following </w:t>
      </w:r>
      <w:r w:rsidR="00366D8D">
        <w:rPr>
          <w:rFonts w:cstheme="minorHAnsi"/>
          <w:sz w:val="24"/>
          <w:szCs w:val="24"/>
        </w:rPr>
        <w:t xml:space="preserve">fall and/or </w:t>
      </w:r>
      <w:r>
        <w:rPr>
          <w:rFonts w:cstheme="minorHAnsi"/>
          <w:sz w:val="24"/>
          <w:szCs w:val="24"/>
        </w:rPr>
        <w:t xml:space="preserve">spring </w:t>
      </w:r>
      <w:r w:rsidRPr="00BB18FB">
        <w:rPr>
          <w:rFonts w:cstheme="minorHAnsi"/>
          <w:sz w:val="24"/>
          <w:szCs w:val="24"/>
        </w:rPr>
        <w:t>season the violator participates in.</w:t>
      </w:r>
      <w:r>
        <w:rPr>
          <w:rFonts w:cstheme="minorHAnsi"/>
          <w:sz w:val="24"/>
          <w:szCs w:val="24"/>
        </w:rPr>
        <w:t xml:space="preserve">  </w:t>
      </w:r>
    </w:p>
    <w:p w14:paraId="0D540603" w14:textId="77777777" w:rsidR="00445CD3" w:rsidRPr="00BB18FB" w:rsidRDefault="00445CD3" w:rsidP="00445CD3">
      <w:pPr>
        <w:rPr>
          <w:rFonts w:ascii="Arial" w:hAnsi="Arial" w:cs="Arial"/>
          <w:i/>
        </w:rPr>
      </w:pPr>
      <w:r w:rsidRPr="00BB18FB">
        <w:rPr>
          <w:rFonts w:cstheme="minorHAnsi"/>
          <w:sz w:val="24"/>
          <w:szCs w:val="24"/>
        </w:rPr>
        <w:t xml:space="preserve">These penalties are automatic and do not require a ruling by a league official or a vote by the </w:t>
      </w:r>
      <w:r>
        <w:rPr>
          <w:rFonts w:cstheme="minorHAnsi"/>
          <w:sz w:val="24"/>
          <w:szCs w:val="24"/>
        </w:rPr>
        <w:t xml:space="preserve">Association </w:t>
      </w:r>
      <w:r w:rsidR="00882192">
        <w:rPr>
          <w:rFonts w:cstheme="minorHAnsi"/>
          <w:sz w:val="24"/>
          <w:szCs w:val="24"/>
        </w:rPr>
        <w:t>B</w:t>
      </w:r>
      <w:r w:rsidRPr="00BB18FB">
        <w:rPr>
          <w:rFonts w:cstheme="minorHAnsi"/>
          <w:sz w:val="24"/>
          <w:szCs w:val="24"/>
        </w:rPr>
        <w:t xml:space="preserve">oard. </w:t>
      </w:r>
      <w:r>
        <w:rPr>
          <w:rFonts w:cstheme="minorHAnsi"/>
          <w:sz w:val="24"/>
          <w:szCs w:val="24"/>
        </w:rPr>
        <w:t xml:space="preserve"> </w:t>
      </w:r>
      <w:r w:rsidRPr="00BB18FB">
        <w:rPr>
          <w:rFonts w:cstheme="minorHAnsi"/>
          <w:sz w:val="24"/>
          <w:szCs w:val="24"/>
        </w:rPr>
        <w:t xml:space="preserve">The </w:t>
      </w:r>
      <w:r>
        <w:rPr>
          <w:rFonts w:cstheme="minorHAnsi"/>
          <w:sz w:val="24"/>
          <w:szCs w:val="24"/>
        </w:rPr>
        <w:t xml:space="preserve">ejected person </w:t>
      </w:r>
      <w:r w:rsidRPr="00BB18FB">
        <w:rPr>
          <w:rFonts w:cstheme="minorHAnsi"/>
          <w:sz w:val="24"/>
          <w:szCs w:val="24"/>
        </w:rPr>
        <w:t xml:space="preserve">may appeal to the </w:t>
      </w:r>
      <w:r>
        <w:rPr>
          <w:rFonts w:cstheme="minorHAnsi"/>
          <w:sz w:val="24"/>
          <w:szCs w:val="24"/>
        </w:rPr>
        <w:t>Board</w:t>
      </w:r>
      <w:r w:rsidRPr="00BB18FB">
        <w:rPr>
          <w:rFonts w:cstheme="minorHAnsi"/>
          <w:sz w:val="24"/>
          <w:szCs w:val="24"/>
        </w:rPr>
        <w:t xml:space="preserve">.  After investigating the facts and circumstances surrounding the misconduct, the </w:t>
      </w:r>
      <w:r>
        <w:rPr>
          <w:rFonts w:cstheme="minorHAnsi"/>
          <w:sz w:val="24"/>
          <w:szCs w:val="24"/>
        </w:rPr>
        <w:t xml:space="preserve">Board </w:t>
      </w:r>
      <w:r w:rsidRPr="00BB18FB">
        <w:rPr>
          <w:rFonts w:cstheme="minorHAnsi"/>
          <w:sz w:val="24"/>
          <w:szCs w:val="24"/>
        </w:rPr>
        <w:t>may overrule the suspension or continue with the necessary penalty</w:t>
      </w:r>
      <w:r>
        <w:rPr>
          <w:rFonts w:cstheme="minorHAnsi"/>
          <w:sz w:val="24"/>
          <w:szCs w:val="24"/>
        </w:rPr>
        <w:t xml:space="preserve">, but any overruling of the suspension must be approved </w:t>
      </w:r>
      <w:r w:rsidRPr="00BB18FB">
        <w:rPr>
          <w:rFonts w:cstheme="minorHAnsi"/>
          <w:sz w:val="24"/>
          <w:szCs w:val="24"/>
        </w:rPr>
        <w:t>by two-thirds (2/3) majority vote</w:t>
      </w:r>
      <w:r>
        <w:rPr>
          <w:rFonts w:cstheme="minorHAnsi"/>
          <w:sz w:val="24"/>
          <w:szCs w:val="24"/>
        </w:rPr>
        <w:t xml:space="preserve"> of the Board</w:t>
      </w:r>
      <w:r w:rsidRPr="00BB18FB">
        <w:rPr>
          <w:rFonts w:cstheme="minorHAnsi"/>
          <w:sz w:val="24"/>
          <w:szCs w:val="24"/>
        </w:rPr>
        <w:t>.</w:t>
      </w:r>
    </w:p>
    <w:p w14:paraId="71B5F34D" w14:textId="77777777" w:rsidR="004259EA" w:rsidRPr="004259EA" w:rsidRDefault="15F02218" w:rsidP="004259EA">
      <w:pPr>
        <w:rPr>
          <w:sz w:val="24"/>
          <w:szCs w:val="24"/>
        </w:rPr>
      </w:pPr>
      <w:r w:rsidRPr="15F02218">
        <w:rPr>
          <w:sz w:val="24"/>
          <w:szCs w:val="24"/>
        </w:rPr>
        <w:t xml:space="preserve">Note:  </w:t>
      </w:r>
    </w:p>
    <w:p w14:paraId="7CFB3BF5" w14:textId="1D04BB7C" w:rsidR="004259EA" w:rsidRPr="004259EA" w:rsidRDefault="004259EA" w:rsidP="004259EA">
      <w:pPr>
        <w:rPr>
          <w:sz w:val="24"/>
          <w:szCs w:val="24"/>
        </w:rPr>
      </w:pPr>
      <w:r w:rsidRPr="004259EA">
        <w:rPr>
          <w:sz w:val="24"/>
          <w:szCs w:val="24"/>
        </w:rPr>
        <w:t xml:space="preserve">Suspended coaches or players may watch from the stands but are prohibited from coaching, influencing, or disrupting the game in any way. </w:t>
      </w:r>
      <w:r w:rsidRPr="00E303BE">
        <w:rPr>
          <w:b/>
          <w:bCs/>
          <w:sz w:val="24"/>
          <w:szCs w:val="24"/>
        </w:rPr>
        <w:t>Any violation</w:t>
      </w:r>
      <w:r w:rsidR="00E303BE">
        <w:rPr>
          <w:sz w:val="24"/>
          <w:szCs w:val="24"/>
        </w:rPr>
        <w:t xml:space="preserve"> </w:t>
      </w:r>
      <w:r w:rsidRPr="004259EA">
        <w:rPr>
          <w:sz w:val="24"/>
          <w:szCs w:val="24"/>
        </w:rPr>
        <w:t xml:space="preserve">such as coaching or yelling from </w:t>
      </w:r>
      <w:r w:rsidRPr="004259EA">
        <w:rPr>
          <w:sz w:val="24"/>
          <w:szCs w:val="24"/>
        </w:rPr>
        <w:lastRenderedPageBreak/>
        <w:t>the stands—will result in removal from the complex and an additional four-game suspension beginning with the next game.</w:t>
      </w:r>
    </w:p>
    <w:p w14:paraId="4D3820F6" w14:textId="407F75B7" w:rsidR="004259EA" w:rsidRPr="004259EA" w:rsidRDefault="004259EA" w:rsidP="004259EA">
      <w:pPr>
        <w:rPr>
          <w:sz w:val="24"/>
          <w:szCs w:val="24"/>
        </w:rPr>
      </w:pPr>
      <w:r w:rsidRPr="004259EA">
        <w:rPr>
          <w:sz w:val="24"/>
          <w:szCs w:val="24"/>
        </w:rPr>
        <w:t>The Board may suspend or ban any individual, member or non-member, from the CSA Sports Complex based on the nature and severity of the offense. The individual has the right to address the Board before a decision. A two-thirds (2/3) majority vote is required for any suspension, which will take effect immediately</w:t>
      </w:r>
      <w:r>
        <w:rPr>
          <w:sz w:val="24"/>
          <w:szCs w:val="24"/>
        </w:rPr>
        <w:t>.</w:t>
      </w:r>
    </w:p>
    <w:p w14:paraId="6AFAE173" w14:textId="4C88D4C2" w:rsidR="007F6E6A" w:rsidRPr="007960DF" w:rsidRDefault="3CB1CE1B" w:rsidP="3CB1CE1B">
      <w:pPr>
        <w:rPr>
          <w:b/>
          <w:bCs/>
          <w:sz w:val="32"/>
          <w:szCs w:val="32"/>
          <w:u w:val="single"/>
        </w:rPr>
      </w:pPr>
      <w:r w:rsidRPr="3CB1CE1B">
        <w:rPr>
          <w:b/>
          <w:bCs/>
          <w:sz w:val="32"/>
          <w:szCs w:val="32"/>
        </w:rPr>
        <w:t>Article-XI</w:t>
      </w:r>
      <w:r w:rsidR="00E01779">
        <w:rPr>
          <w:b/>
          <w:bCs/>
          <w:sz w:val="32"/>
          <w:szCs w:val="32"/>
        </w:rPr>
        <w:t>II</w:t>
      </w:r>
      <w:r w:rsidRPr="3CB1CE1B">
        <w:rPr>
          <w:b/>
          <w:bCs/>
          <w:sz w:val="32"/>
          <w:szCs w:val="32"/>
        </w:rPr>
        <w:t xml:space="preserve">: </w:t>
      </w:r>
      <w:r w:rsidRPr="3CB1CE1B">
        <w:rPr>
          <w:b/>
          <w:bCs/>
          <w:sz w:val="32"/>
          <w:szCs w:val="32"/>
          <w:u w:val="single"/>
        </w:rPr>
        <w:t xml:space="preserve">Guidelines for Team Selection of Regular Season and </w:t>
      </w:r>
      <w:r w:rsidR="00220935" w:rsidRPr="3CB1CE1B">
        <w:rPr>
          <w:b/>
          <w:bCs/>
          <w:sz w:val="32"/>
          <w:szCs w:val="32"/>
          <w:u w:val="single"/>
        </w:rPr>
        <w:t>All-Star</w:t>
      </w:r>
      <w:r w:rsidRPr="3CB1CE1B">
        <w:rPr>
          <w:b/>
          <w:bCs/>
          <w:sz w:val="32"/>
          <w:szCs w:val="32"/>
          <w:u w:val="single"/>
        </w:rPr>
        <w:t xml:space="preserve"> Teams</w:t>
      </w:r>
    </w:p>
    <w:p w14:paraId="06E9C907" w14:textId="264A548C" w:rsidR="00445CD3" w:rsidRDefault="00445CD3" w:rsidP="00445CD3">
      <w:pPr>
        <w:rPr>
          <w:rFonts w:cstheme="minorHAnsi"/>
          <w:b/>
          <w:sz w:val="24"/>
          <w:szCs w:val="24"/>
        </w:rPr>
      </w:pPr>
      <w:r w:rsidRPr="00513D64">
        <w:rPr>
          <w:rFonts w:cstheme="minorHAnsi"/>
          <w:b/>
          <w:sz w:val="24"/>
          <w:szCs w:val="24"/>
        </w:rPr>
        <w:t>Section 1</w:t>
      </w:r>
      <w:r w:rsidR="00220935" w:rsidRPr="00513D64">
        <w:rPr>
          <w:rFonts w:cstheme="minorHAnsi"/>
          <w:b/>
          <w:sz w:val="24"/>
          <w:szCs w:val="24"/>
        </w:rPr>
        <w:t>: Spring</w:t>
      </w:r>
      <w:r>
        <w:rPr>
          <w:rFonts w:cstheme="minorHAnsi"/>
          <w:b/>
          <w:sz w:val="24"/>
          <w:szCs w:val="24"/>
        </w:rPr>
        <w:t xml:space="preserve"> season team draft and player selection: </w:t>
      </w:r>
      <w:r w:rsidRPr="00BB18FB">
        <w:rPr>
          <w:rFonts w:cstheme="minorHAnsi"/>
          <w:sz w:val="24"/>
          <w:szCs w:val="24"/>
        </w:rPr>
        <w:t>The commissioners</w:t>
      </w:r>
      <w:r>
        <w:rPr>
          <w:rFonts w:cstheme="minorHAnsi"/>
          <w:b/>
          <w:sz w:val="24"/>
          <w:szCs w:val="24"/>
        </w:rPr>
        <w:t xml:space="preserve"> </w:t>
      </w:r>
      <w:r>
        <w:rPr>
          <w:rFonts w:cstheme="minorHAnsi"/>
          <w:sz w:val="24"/>
          <w:szCs w:val="24"/>
        </w:rPr>
        <w:t>of a</w:t>
      </w:r>
      <w:r w:rsidRPr="00BB18FB">
        <w:rPr>
          <w:rFonts w:cstheme="minorHAnsi"/>
          <w:sz w:val="24"/>
          <w:szCs w:val="24"/>
        </w:rPr>
        <w:t>ll age divisions shall execute team drafts</w:t>
      </w:r>
      <w:r>
        <w:rPr>
          <w:rFonts w:cstheme="minorHAnsi"/>
          <w:sz w:val="24"/>
          <w:szCs w:val="24"/>
        </w:rPr>
        <w:t xml:space="preserve"> in the same manner for the spring season.  </w:t>
      </w:r>
      <w:r w:rsidR="00B521DC">
        <w:rPr>
          <w:rFonts w:cstheme="minorHAnsi"/>
          <w:sz w:val="24"/>
          <w:szCs w:val="24"/>
        </w:rPr>
        <w:t xml:space="preserve">If the commissioner of a league is also coaching in that </w:t>
      </w:r>
      <w:r w:rsidR="00F2369E">
        <w:rPr>
          <w:rFonts w:cstheme="minorHAnsi"/>
          <w:sz w:val="24"/>
          <w:szCs w:val="24"/>
        </w:rPr>
        <w:t>league,</w:t>
      </w:r>
      <w:r w:rsidR="00B521DC">
        <w:rPr>
          <w:rFonts w:cstheme="minorHAnsi"/>
          <w:sz w:val="24"/>
          <w:szCs w:val="24"/>
        </w:rPr>
        <w:t xml:space="preserve"> then another Board member will run that draft.  </w:t>
      </w:r>
      <w:r>
        <w:rPr>
          <w:rFonts w:cstheme="minorHAnsi"/>
          <w:sz w:val="24"/>
          <w:szCs w:val="24"/>
        </w:rPr>
        <w:t xml:space="preserve">These procedures shall be followed by both boys and </w:t>
      </w:r>
      <w:proofErr w:type="gramStart"/>
      <w:r>
        <w:rPr>
          <w:rFonts w:cstheme="minorHAnsi"/>
          <w:sz w:val="24"/>
          <w:szCs w:val="24"/>
        </w:rPr>
        <w:t>girls</w:t>
      </w:r>
      <w:proofErr w:type="gramEnd"/>
      <w:r>
        <w:rPr>
          <w:rFonts w:cstheme="minorHAnsi"/>
          <w:sz w:val="24"/>
          <w:szCs w:val="24"/>
        </w:rPr>
        <w:t xml:space="preserve"> divisions.</w:t>
      </w:r>
    </w:p>
    <w:p w14:paraId="5B6DFE00" w14:textId="1A8BA6F3" w:rsidR="00445CD3" w:rsidRPr="00BB18FB" w:rsidRDefault="15F02218" w:rsidP="15F02218">
      <w:pPr>
        <w:pStyle w:val="ListParagraph"/>
        <w:numPr>
          <w:ilvl w:val="0"/>
          <w:numId w:val="27"/>
        </w:numPr>
        <w:rPr>
          <w:b/>
          <w:bCs/>
          <w:sz w:val="24"/>
          <w:szCs w:val="24"/>
        </w:rPr>
      </w:pPr>
      <w:r w:rsidRPr="15F02218">
        <w:rPr>
          <w:b/>
          <w:bCs/>
          <w:sz w:val="24"/>
          <w:szCs w:val="24"/>
        </w:rPr>
        <w:t xml:space="preserve">Coach Selection: </w:t>
      </w:r>
      <w:r w:rsidRPr="15F02218">
        <w:rPr>
          <w:sz w:val="24"/>
          <w:szCs w:val="24"/>
        </w:rPr>
        <w:t xml:space="preserve">The commissioner shall select head coaches at his or her discretion for as many teams needed to field the number of players registered for the season.  Once the head coaches have been selected, each head coach may select one and only one assistant coach to enter the draft with.  If the head coach and/or selected assistant coach have one or more children playing in the league they are coaching, those players shall automatically be assigned to the team they are coaching.  If a head coach doesn’t have an </w:t>
      </w:r>
      <w:r w:rsidR="00F2369E" w:rsidRPr="15F02218">
        <w:rPr>
          <w:sz w:val="24"/>
          <w:szCs w:val="24"/>
        </w:rPr>
        <w:t>assistant,</w:t>
      </w:r>
      <w:r w:rsidRPr="15F02218">
        <w:rPr>
          <w:sz w:val="24"/>
          <w:szCs w:val="24"/>
        </w:rPr>
        <w:t xml:space="preserve"> the commissioner should make every attempt to help the coach find an assistant.  If this cannot be done, Pre-Draft procedures shall be followed to make sure all teams start the draft with the same number of players on each team.  See Article X</w:t>
      </w:r>
      <w:r w:rsidR="001D64FF">
        <w:rPr>
          <w:sz w:val="24"/>
          <w:szCs w:val="24"/>
        </w:rPr>
        <w:t>III</w:t>
      </w:r>
      <w:r w:rsidRPr="15F02218">
        <w:rPr>
          <w:sz w:val="24"/>
          <w:szCs w:val="24"/>
        </w:rPr>
        <w:t>, Section 1(H) for Pre-Draft Procedures.</w:t>
      </w:r>
    </w:p>
    <w:p w14:paraId="385C67D6" w14:textId="26995BBF" w:rsidR="00445CD3" w:rsidRDefault="3CB1CE1B" w:rsidP="3CB1CE1B">
      <w:pPr>
        <w:pStyle w:val="ListParagraph"/>
        <w:numPr>
          <w:ilvl w:val="0"/>
          <w:numId w:val="27"/>
        </w:numPr>
        <w:rPr>
          <w:b/>
          <w:bCs/>
          <w:sz w:val="24"/>
          <w:szCs w:val="24"/>
        </w:rPr>
      </w:pPr>
      <w:r w:rsidRPr="3CB1CE1B">
        <w:rPr>
          <w:b/>
          <w:bCs/>
          <w:sz w:val="24"/>
          <w:szCs w:val="24"/>
        </w:rPr>
        <w:t xml:space="preserve">Try-outs: </w:t>
      </w:r>
      <w:r w:rsidRPr="3CB1CE1B">
        <w:rPr>
          <w:sz w:val="24"/>
          <w:szCs w:val="24"/>
        </w:rPr>
        <w:t xml:space="preserve">Try-outs and drafts shall be held for both boys and girls in the following age divisions: </w:t>
      </w:r>
      <w:r w:rsidR="00E6122E">
        <w:rPr>
          <w:sz w:val="24"/>
          <w:szCs w:val="24"/>
        </w:rPr>
        <w:t>in divisions 6U and up</w:t>
      </w:r>
      <w:r w:rsidRPr="3CB1CE1B">
        <w:rPr>
          <w:sz w:val="24"/>
          <w:szCs w:val="24"/>
        </w:rPr>
        <w:t xml:space="preserve">.  Try-outs shall be conducted by the division commissioner and must be completed prior to the draft.  It is highly recommended that all players in each age division come to tryouts.  In the appropriate age divisions, the Commissioner shall make all coaches aware which players can pitch and/or catch and make sure all pitchers and catchers have a chance to </w:t>
      </w:r>
      <w:proofErr w:type="gramStart"/>
      <w:r w:rsidRPr="3CB1CE1B">
        <w:rPr>
          <w:sz w:val="24"/>
          <w:szCs w:val="24"/>
        </w:rPr>
        <w:t>try-out</w:t>
      </w:r>
      <w:proofErr w:type="gramEnd"/>
      <w:r w:rsidRPr="3CB1CE1B">
        <w:rPr>
          <w:sz w:val="24"/>
          <w:szCs w:val="24"/>
        </w:rPr>
        <w:t>.</w:t>
      </w:r>
    </w:p>
    <w:p w14:paraId="4F2036CD" w14:textId="77777777" w:rsidR="00445CD3" w:rsidRPr="00BB18FB" w:rsidRDefault="00445CD3" w:rsidP="00445CD3">
      <w:pPr>
        <w:pStyle w:val="ListParagraph"/>
        <w:numPr>
          <w:ilvl w:val="0"/>
          <w:numId w:val="27"/>
        </w:numPr>
        <w:rPr>
          <w:rFonts w:cstheme="minorHAnsi"/>
          <w:b/>
          <w:sz w:val="24"/>
          <w:szCs w:val="24"/>
        </w:rPr>
      </w:pPr>
      <w:r w:rsidRPr="00BB18FB">
        <w:rPr>
          <w:b/>
          <w:sz w:val="24"/>
          <w:szCs w:val="24"/>
        </w:rPr>
        <w:t>Eligible players to be drafted:</w:t>
      </w:r>
      <w:r>
        <w:rPr>
          <w:sz w:val="24"/>
          <w:szCs w:val="24"/>
        </w:rPr>
        <w:t xml:space="preserve"> </w:t>
      </w:r>
      <w:r w:rsidRPr="006179D9">
        <w:rPr>
          <w:sz w:val="24"/>
          <w:szCs w:val="24"/>
        </w:rPr>
        <w:t xml:space="preserve">The official list of available players </w:t>
      </w:r>
      <w:r>
        <w:rPr>
          <w:sz w:val="24"/>
          <w:szCs w:val="24"/>
        </w:rPr>
        <w:t xml:space="preserve">that can be drafted </w:t>
      </w:r>
      <w:r w:rsidRPr="006179D9">
        <w:rPr>
          <w:sz w:val="24"/>
          <w:szCs w:val="24"/>
        </w:rPr>
        <w:t xml:space="preserve">shall be prepared by the commissioner of each age division and will consist of </w:t>
      </w:r>
      <w:r>
        <w:rPr>
          <w:sz w:val="24"/>
          <w:szCs w:val="24"/>
        </w:rPr>
        <w:t xml:space="preserve">all </w:t>
      </w:r>
      <w:r w:rsidRPr="006179D9">
        <w:rPr>
          <w:sz w:val="24"/>
          <w:szCs w:val="24"/>
        </w:rPr>
        <w:t xml:space="preserve">players that have been registered to play for the spring season, paid all applicable registration fees and showed up </w:t>
      </w:r>
      <w:r>
        <w:rPr>
          <w:sz w:val="24"/>
          <w:szCs w:val="24"/>
        </w:rPr>
        <w:t xml:space="preserve">at designated </w:t>
      </w:r>
      <w:r w:rsidRPr="006179D9">
        <w:rPr>
          <w:sz w:val="24"/>
          <w:szCs w:val="24"/>
        </w:rPr>
        <w:t xml:space="preserve">league try-outs.  Any player that does not meet these criteria shall automatically go into a </w:t>
      </w:r>
      <w:r>
        <w:rPr>
          <w:sz w:val="24"/>
          <w:szCs w:val="24"/>
        </w:rPr>
        <w:t xml:space="preserve">random drawing (also referred to as a hat pick) during the second part of the draft procedures </w:t>
      </w:r>
      <w:r w:rsidRPr="006179D9">
        <w:rPr>
          <w:sz w:val="24"/>
          <w:szCs w:val="24"/>
        </w:rPr>
        <w:t xml:space="preserve">and are NOT eligible to be </w:t>
      </w:r>
      <w:r>
        <w:rPr>
          <w:sz w:val="24"/>
          <w:szCs w:val="24"/>
        </w:rPr>
        <w:t xml:space="preserve">selected by any team during the first part of the draft.  </w:t>
      </w:r>
    </w:p>
    <w:p w14:paraId="1965AB11" w14:textId="49BFE059" w:rsidR="00445CD3" w:rsidRPr="00BB18FB" w:rsidRDefault="3CB1CE1B" w:rsidP="3CB1CE1B">
      <w:pPr>
        <w:pStyle w:val="ListParagraph"/>
        <w:numPr>
          <w:ilvl w:val="0"/>
          <w:numId w:val="27"/>
        </w:numPr>
        <w:rPr>
          <w:b/>
          <w:bCs/>
          <w:sz w:val="24"/>
          <w:szCs w:val="24"/>
        </w:rPr>
      </w:pPr>
      <w:r w:rsidRPr="3CB1CE1B">
        <w:rPr>
          <w:b/>
          <w:bCs/>
          <w:sz w:val="24"/>
          <w:szCs w:val="24"/>
        </w:rPr>
        <w:lastRenderedPageBreak/>
        <w:t xml:space="preserve">Players with siblings, etc.: </w:t>
      </w:r>
      <w:r w:rsidRPr="3CB1CE1B">
        <w:rPr>
          <w:sz w:val="24"/>
          <w:szCs w:val="24"/>
        </w:rPr>
        <w:t>Players that are in the same household and are members of the same immediate family (siblings) shall be drafted together.  These are typically referred to as two-</w:t>
      </w:r>
      <w:proofErr w:type="spellStart"/>
      <w:r w:rsidRPr="3CB1CE1B">
        <w:rPr>
          <w:sz w:val="24"/>
          <w:szCs w:val="24"/>
        </w:rPr>
        <w:t>fers</w:t>
      </w:r>
      <w:proofErr w:type="spellEnd"/>
      <w:r w:rsidRPr="3CB1CE1B">
        <w:rPr>
          <w:sz w:val="24"/>
          <w:szCs w:val="24"/>
        </w:rPr>
        <w:t xml:space="preserve">.  When one of the two siblings is drafted or randomly assigned to a team, the other sibling is automatically assigned to the </w:t>
      </w:r>
      <w:r w:rsidR="00220935" w:rsidRPr="3CB1CE1B">
        <w:rPr>
          <w:sz w:val="24"/>
          <w:szCs w:val="24"/>
        </w:rPr>
        <w:t>team as</w:t>
      </w:r>
      <w:r w:rsidRPr="3CB1CE1B">
        <w:rPr>
          <w:sz w:val="24"/>
          <w:szCs w:val="24"/>
        </w:rPr>
        <w:t xml:space="preserve"> that team’s next round draft pick or assigned player.  Players will not be considered a two-fer or placed on the same team because “they carpool” or for any other reason.  </w:t>
      </w:r>
    </w:p>
    <w:p w14:paraId="23DE5A99" w14:textId="22FBD0E8" w:rsidR="00445CD3" w:rsidRPr="00BB18FB" w:rsidRDefault="3CB1CE1B" w:rsidP="3CB1CE1B">
      <w:pPr>
        <w:pStyle w:val="ListParagraph"/>
        <w:numPr>
          <w:ilvl w:val="0"/>
          <w:numId w:val="27"/>
        </w:numPr>
        <w:rPr>
          <w:b/>
          <w:bCs/>
          <w:sz w:val="24"/>
          <w:szCs w:val="24"/>
        </w:rPr>
      </w:pPr>
      <w:r w:rsidRPr="3CB1CE1B">
        <w:rPr>
          <w:b/>
          <w:bCs/>
          <w:sz w:val="24"/>
          <w:szCs w:val="24"/>
        </w:rPr>
        <w:t>Objections to specific coaches:</w:t>
      </w:r>
      <w:r w:rsidRPr="3CB1CE1B">
        <w:rPr>
          <w:sz w:val="24"/>
          <w:szCs w:val="24"/>
        </w:rPr>
        <w:t xml:space="preserve"> If a parent has a specific problem with a specific head coach, the parent is allowed to make a single request not to be selected by that coach’s team.  The request must be written and submitted to the commissioner no later than the day of try-outs.  If the request is not submitted to the commissioner in writing prior to the end of try-outs, the request shall be considered null and void. This request cannot be guaranteed but </w:t>
      </w:r>
      <w:r w:rsidR="00E303BE" w:rsidRPr="3CB1CE1B">
        <w:rPr>
          <w:sz w:val="24"/>
          <w:szCs w:val="24"/>
        </w:rPr>
        <w:t>should</w:t>
      </w:r>
      <w:r w:rsidRPr="3CB1CE1B">
        <w:rPr>
          <w:sz w:val="24"/>
          <w:szCs w:val="24"/>
        </w:rPr>
        <w:t xml:space="preserve"> be considered, and an attempt will be made to fulfill the request.</w:t>
      </w:r>
    </w:p>
    <w:p w14:paraId="74370CB7" w14:textId="77777777" w:rsidR="00445CD3" w:rsidRPr="00BB18FB" w:rsidRDefault="00445CD3" w:rsidP="00445CD3">
      <w:pPr>
        <w:pStyle w:val="ListParagraph"/>
        <w:numPr>
          <w:ilvl w:val="0"/>
          <w:numId w:val="27"/>
        </w:numPr>
        <w:rPr>
          <w:rFonts w:cstheme="minorHAnsi"/>
          <w:b/>
          <w:sz w:val="24"/>
          <w:szCs w:val="24"/>
        </w:rPr>
      </w:pPr>
      <w:r>
        <w:rPr>
          <w:rFonts w:cstheme="minorHAnsi"/>
          <w:b/>
          <w:sz w:val="24"/>
          <w:szCs w:val="24"/>
        </w:rPr>
        <w:t>The two parts of the draft</w:t>
      </w:r>
      <w:r w:rsidRPr="00B5287D">
        <w:rPr>
          <w:rFonts w:cstheme="minorHAnsi"/>
          <w:b/>
          <w:sz w:val="24"/>
          <w:szCs w:val="24"/>
        </w:rPr>
        <w:t xml:space="preserve">: </w:t>
      </w:r>
      <w:r>
        <w:rPr>
          <w:sz w:val="24"/>
          <w:szCs w:val="24"/>
        </w:rPr>
        <w:t>T</w:t>
      </w:r>
      <w:r w:rsidRPr="006179D9">
        <w:rPr>
          <w:sz w:val="24"/>
          <w:szCs w:val="24"/>
        </w:rPr>
        <w:t xml:space="preserve">he draft shall consist of two </w:t>
      </w:r>
      <w:r>
        <w:rPr>
          <w:sz w:val="24"/>
          <w:szCs w:val="24"/>
        </w:rPr>
        <w:t xml:space="preserve">main </w:t>
      </w:r>
      <w:r w:rsidRPr="006179D9">
        <w:rPr>
          <w:sz w:val="24"/>
          <w:szCs w:val="24"/>
        </w:rPr>
        <w:t xml:space="preserve">parts.  The first part is to establish a team draft order and </w:t>
      </w:r>
      <w:r>
        <w:rPr>
          <w:sz w:val="24"/>
          <w:szCs w:val="24"/>
        </w:rPr>
        <w:t xml:space="preserve">draft or </w:t>
      </w:r>
      <w:r w:rsidRPr="006179D9">
        <w:rPr>
          <w:sz w:val="24"/>
          <w:szCs w:val="24"/>
        </w:rPr>
        <w:t xml:space="preserve">select players from the official list of available players for each age division.  The second part is the </w:t>
      </w:r>
      <w:r>
        <w:rPr>
          <w:sz w:val="24"/>
          <w:szCs w:val="24"/>
        </w:rPr>
        <w:t xml:space="preserve">random </w:t>
      </w:r>
      <w:r w:rsidRPr="006179D9">
        <w:rPr>
          <w:sz w:val="24"/>
          <w:szCs w:val="24"/>
        </w:rPr>
        <w:t xml:space="preserve">assignment of players that </w:t>
      </w:r>
      <w:r>
        <w:rPr>
          <w:sz w:val="24"/>
          <w:szCs w:val="24"/>
        </w:rPr>
        <w:t>did not attend try-outs.</w:t>
      </w:r>
      <w:r w:rsidRPr="006179D9">
        <w:rPr>
          <w:sz w:val="24"/>
          <w:szCs w:val="24"/>
        </w:rPr>
        <w:t xml:space="preserve">  At the conclusion of the draft, all players that registered and paid all applicable fees shall be assigned to a team. </w:t>
      </w:r>
    </w:p>
    <w:p w14:paraId="5C7859F7" w14:textId="77777777" w:rsidR="00445CD3" w:rsidRPr="00274FA8" w:rsidRDefault="00445CD3" w:rsidP="00445CD3">
      <w:pPr>
        <w:pStyle w:val="ListParagraph"/>
        <w:numPr>
          <w:ilvl w:val="0"/>
          <w:numId w:val="27"/>
        </w:numPr>
        <w:rPr>
          <w:rFonts w:cstheme="minorHAnsi"/>
          <w:b/>
          <w:sz w:val="24"/>
          <w:szCs w:val="24"/>
        </w:rPr>
      </w:pPr>
      <w:r w:rsidRPr="00BB18FB">
        <w:rPr>
          <w:b/>
          <w:sz w:val="24"/>
          <w:szCs w:val="24"/>
        </w:rPr>
        <w:t>Team draft order:</w:t>
      </w:r>
      <w:r>
        <w:rPr>
          <w:sz w:val="24"/>
          <w:szCs w:val="24"/>
        </w:rPr>
        <w:t xml:space="preserve"> </w:t>
      </w:r>
      <w:r w:rsidRPr="006179D9">
        <w:rPr>
          <w:sz w:val="24"/>
          <w:szCs w:val="24"/>
        </w:rPr>
        <w:t>To start the draft, the commissioner shall establish the team draft order.  The commissioner shall put together a hat with a piece of paper for each team participating in the draft.  Each piece of paper will have consecutive numbers from one up to the total number of teams for that league.  The pieces of paper will be folded up and placed into a hat.  Each team representative will draw a number out of the hat to establish the official draft order.</w:t>
      </w:r>
      <w:r>
        <w:rPr>
          <w:sz w:val="24"/>
          <w:szCs w:val="24"/>
        </w:rPr>
        <w:t xml:space="preserve"> </w:t>
      </w:r>
    </w:p>
    <w:p w14:paraId="22BE2EC0" w14:textId="77777777" w:rsidR="00445CD3" w:rsidRPr="00274FA8" w:rsidRDefault="00445CD3" w:rsidP="00445CD3">
      <w:pPr>
        <w:pStyle w:val="ListParagraph"/>
        <w:numPr>
          <w:ilvl w:val="0"/>
          <w:numId w:val="27"/>
        </w:numPr>
        <w:rPr>
          <w:rFonts w:cstheme="minorHAnsi"/>
          <w:b/>
          <w:sz w:val="24"/>
          <w:szCs w:val="24"/>
        </w:rPr>
      </w:pPr>
      <w:r>
        <w:rPr>
          <w:b/>
          <w:sz w:val="24"/>
          <w:szCs w:val="24"/>
        </w:rPr>
        <w:t>Pre-</w:t>
      </w:r>
      <w:r>
        <w:rPr>
          <w:rFonts w:cstheme="minorHAnsi"/>
          <w:b/>
          <w:sz w:val="24"/>
          <w:szCs w:val="24"/>
        </w:rPr>
        <w:t xml:space="preserve">Draft Procedure: </w:t>
      </w:r>
      <w:r>
        <w:rPr>
          <w:rFonts w:cstheme="minorHAnsi"/>
          <w:sz w:val="24"/>
          <w:szCs w:val="24"/>
        </w:rPr>
        <w:t xml:space="preserve">In the case that a team or </w:t>
      </w:r>
      <w:proofErr w:type="gramStart"/>
      <w:r>
        <w:rPr>
          <w:rFonts w:cstheme="minorHAnsi"/>
          <w:sz w:val="24"/>
          <w:szCs w:val="24"/>
        </w:rPr>
        <w:t>teams</w:t>
      </w:r>
      <w:proofErr w:type="gramEnd"/>
      <w:r>
        <w:rPr>
          <w:rFonts w:cstheme="minorHAnsi"/>
          <w:sz w:val="24"/>
          <w:szCs w:val="24"/>
        </w:rPr>
        <w:t xml:space="preserve"> starts with a different number of players than the other teams, the Commissioner shall determine the best course of action to fairly and equitably even out the teams.  The Commissioner’s </w:t>
      </w:r>
      <w:r w:rsidR="001F44CC">
        <w:rPr>
          <w:rFonts w:cstheme="minorHAnsi"/>
          <w:sz w:val="24"/>
          <w:szCs w:val="24"/>
        </w:rPr>
        <w:t xml:space="preserve">decision must be agreed upon by </w:t>
      </w:r>
      <w:proofErr w:type="gramStart"/>
      <w:r w:rsidR="001F44CC">
        <w:rPr>
          <w:rFonts w:cstheme="minorHAnsi"/>
          <w:sz w:val="24"/>
          <w:szCs w:val="24"/>
        </w:rPr>
        <w:t>a majority of</w:t>
      </w:r>
      <w:proofErr w:type="gramEnd"/>
      <w:r w:rsidR="001F44CC">
        <w:rPr>
          <w:rFonts w:cstheme="minorHAnsi"/>
          <w:sz w:val="24"/>
          <w:szCs w:val="24"/>
        </w:rPr>
        <w:t xml:space="preserve"> the coaches.</w:t>
      </w:r>
    </w:p>
    <w:p w14:paraId="6697D397" w14:textId="01B56D6F" w:rsidR="00E6122E" w:rsidRPr="005012E0" w:rsidRDefault="15F02218" w:rsidP="00E6122E">
      <w:pPr>
        <w:pStyle w:val="ListParagraph"/>
        <w:numPr>
          <w:ilvl w:val="0"/>
          <w:numId w:val="27"/>
        </w:numPr>
        <w:rPr>
          <w:sz w:val="24"/>
          <w:szCs w:val="24"/>
        </w:rPr>
      </w:pPr>
      <w:r w:rsidRPr="00E6122E">
        <w:rPr>
          <w:b/>
          <w:bCs/>
          <w:sz w:val="24"/>
          <w:szCs w:val="24"/>
        </w:rPr>
        <w:t>The Draft</w:t>
      </w:r>
      <w:r w:rsidR="005012E0">
        <w:rPr>
          <w:b/>
          <w:bCs/>
          <w:sz w:val="24"/>
          <w:szCs w:val="24"/>
        </w:rPr>
        <w:t>:</w:t>
      </w:r>
      <w:r w:rsidR="00E6122E" w:rsidRPr="00E6122E">
        <w:rPr>
          <w:b/>
          <w:bCs/>
          <w:sz w:val="24"/>
          <w:szCs w:val="24"/>
        </w:rPr>
        <w:t xml:space="preserve"> </w:t>
      </w:r>
      <w:r w:rsidR="00E6122E" w:rsidRPr="005012E0">
        <w:rPr>
          <w:sz w:val="24"/>
          <w:szCs w:val="24"/>
        </w:rPr>
        <w:t xml:space="preserve">The draft will be conducted in rounds using the snake method. Age balancing will not be enforced; coaches should consider all factors—such as skill level, age, and potential volunteer involvement—when selecting players.  Team #1 will begin by selecting a player from the official list of available players, after which that player’s name will be removed from the list. Teams will continue selecting in numerical order until all teams have chosen one player, completing the first round.  The second round will proceed in reverse order, starting with the team that selected last in the previous round. This alternating forward and backward draft order will continue for as many full rounds as possible. Once there are not enough players </w:t>
      </w:r>
      <w:r w:rsidR="00E6122E" w:rsidRPr="005012E0">
        <w:rPr>
          <w:sz w:val="24"/>
          <w:szCs w:val="24"/>
        </w:rPr>
        <w:lastRenderedPageBreak/>
        <w:t>remaining to complete a full round, the first part of the draft concludes. The remaining players will then be assigned through the second part of the draft (random draw).</w:t>
      </w:r>
    </w:p>
    <w:p w14:paraId="1BB5E6CD" w14:textId="600B6B84" w:rsidR="00E6122E" w:rsidRPr="009E0F59" w:rsidRDefault="15F02218" w:rsidP="009E0F59">
      <w:pPr>
        <w:pStyle w:val="ListParagraph"/>
        <w:numPr>
          <w:ilvl w:val="0"/>
          <w:numId w:val="27"/>
        </w:numPr>
        <w:rPr>
          <w:sz w:val="24"/>
          <w:szCs w:val="24"/>
        </w:rPr>
      </w:pPr>
      <w:r w:rsidRPr="009E0F59">
        <w:rPr>
          <w:b/>
          <w:bCs/>
          <w:sz w:val="24"/>
          <w:szCs w:val="24"/>
        </w:rPr>
        <w:t>Random assignment of players:</w:t>
      </w:r>
      <w:r w:rsidRPr="009E0F59">
        <w:rPr>
          <w:sz w:val="24"/>
          <w:szCs w:val="24"/>
        </w:rPr>
        <w:t xml:space="preserve"> </w:t>
      </w:r>
      <w:r w:rsidR="00E6122E" w:rsidRPr="009E0F59">
        <w:rPr>
          <w:sz w:val="24"/>
          <w:szCs w:val="24"/>
        </w:rPr>
        <w:t>The second part of the draft involves assigning the remaining unselected players. Each player’s name will be written on a slip of paper, folded, and placed into a container. Teams will draw names one at a time in the official draft order until all players are assigned.</w:t>
      </w:r>
      <w:r w:rsidR="009E0F59" w:rsidRPr="009E0F59">
        <w:rPr>
          <w:sz w:val="24"/>
          <w:szCs w:val="24"/>
        </w:rPr>
        <w:t xml:space="preserve">  </w:t>
      </w:r>
      <w:r w:rsidR="00E6122E" w:rsidRPr="009E0F59">
        <w:rPr>
          <w:sz w:val="24"/>
          <w:szCs w:val="24"/>
        </w:rPr>
        <w:t>Before beginning, the Commissioner shall confirm that all teams have an equal number of players. If a team has more players, the draft will continue in order, skipping that team until all counts are even. After all players have been selected, the Commissioner will again verify that team rosters are balanced. If a team has two or more players than the lowest team count, the last non-sibling player chosen will be reassigned to the team with fewer players.</w:t>
      </w:r>
      <w:r w:rsidR="009E0F59">
        <w:rPr>
          <w:sz w:val="24"/>
          <w:szCs w:val="24"/>
        </w:rPr>
        <w:t xml:space="preserve">  </w:t>
      </w:r>
      <w:r w:rsidR="00E6122E" w:rsidRPr="009E0F59">
        <w:rPr>
          <w:sz w:val="24"/>
          <w:szCs w:val="24"/>
        </w:rPr>
        <w:t>Once rosters are verified, the Commissioner will distribute official registration forms to each team, completing the draft process.</w:t>
      </w:r>
    </w:p>
    <w:p w14:paraId="0D954467" w14:textId="43B9ED79" w:rsidR="007960DF" w:rsidRPr="00BB18FB" w:rsidRDefault="3CB1CE1B" w:rsidP="3CB1CE1B">
      <w:pPr>
        <w:pStyle w:val="ListParagraph"/>
        <w:numPr>
          <w:ilvl w:val="0"/>
          <w:numId w:val="27"/>
        </w:numPr>
        <w:rPr>
          <w:b/>
          <w:bCs/>
          <w:sz w:val="24"/>
          <w:szCs w:val="24"/>
        </w:rPr>
      </w:pPr>
      <w:r w:rsidRPr="3CB1CE1B">
        <w:rPr>
          <w:b/>
          <w:bCs/>
          <w:sz w:val="24"/>
          <w:szCs w:val="24"/>
        </w:rPr>
        <w:t xml:space="preserve">Late Registration Players: </w:t>
      </w:r>
      <w:r w:rsidRPr="3CB1CE1B">
        <w:rPr>
          <w:sz w:val="24"/>
          <w:szCs w:val="24"/>
        </w:rPr>
        <w:t xml:space="preserve">If the Board allows late registration players into a division post drafts and team formation, the following procedure should be followed: The commissioner shall continue the draft order to place a player on a team.  Therefore, the team that would have been next in the draft order will have to accept the late registered player on their team.  This will continue in that draft order until no </w:t>
      </w:r>
      <w:proofErr w:type="gramStart"/>
      <w:r w:rsidRPr="3CB1CE1B">
        <w:rPr>
          <w:sz w:val="24"/>
          <w:szCs w:val="24"/>
        </w:rPr>
        <w:t>further late</w:t>
      </w:r>
      <w:proofErr w:type="gramEnd"/>
      <w:r w:rsidRPr="3CB1CE1B">
        <w:rPr>
          <w:sz w:val="24"/>
          <w:szCs w:val="24"/>
        </w:rPr>
        <w:t xml:space="preserve"> registered players in that division.  This will be the fairest order to assign players to the teams within a division.</w:t>
      </w:r>
    </w:p>
    <w:p w14:paraId="663A45A1" w14:textId="77777777" w:rsidR="001F44CC" w:rsidRPr="00274FA8" w:rsidRDefault="001F44CC" w:rsidP="001F44CC">
      <w:pPr>
        <w:pStyle w:val="ListParagraph"/>
        <w:numPr>
          <w:ilvl w:val="0"/>
          <w:numId w:val="27"/>
        </w:numPr>
        <w:rPr>
          <w:rFonts w:cstheme="minorHAnsi"/>
          <w:b/>
          <w:sz w:val="24"/>
          <w:szCs w:val="24"/>
        </w:rPr>
      </w:pPr>
      <w:r>
        <w:rPr>
          <w:rFonts w:cstheme="minorHAnsi"/>
          <w:b/>
          <w:sz w:val="24"/>
          <w:szCs w:val="24"/>
        </w:rPr>
        <w:t xml:space="preserve">Trades: </w:t>
      </w:r>
      <w:r w:rsidRPr="006179D9">
        <w:rPr>
          <w:sz w:val="24"/>
          <w:szCs w:val="24"/>
        </w:rPr>
        <w:t xml:space="preserve">After the draft is complete, trades are allowed but MUST BE COMPLETED on the same calendar day </w:t>
      </w:r>
      <w:r>
        <w:rPr>
          <w:sz w:val="24"/>
          <w:szCs w:val="24"/>
        </w:rPr>
        <w:t>as</w:t>
      </w:r>
      <w:r w:rsidRPr="006179D9">
        <w:rPr>
          <w:sz w:val="24"/>
          <w:szCs w:val="24"/>
        </w:rPr>
        <w:t xml:space="preserve"> the draft.  To complete a trade, both teams must agree to the trade</w:t>
      </w:r>
      <w:r>
        <w:rPr>
          <w:sz w:val="24"/>
          <w:szCs w:val="24"/>
        </w:rPr>
        <w:t xml:space="preserve"> and </w:t>
      </w:r>
      <w:r w:rsidRPr="006179D9">
        <w:rPr>
          <w:sz w:val="24"/>
          <w:szCs w:val="24"/>
        </w:rPr>
        <w:t>get approval from the commissioner.  If approval is not granted by the commissioner on the day of the draft, the trade shall be void.</w:t>
      </w:r>
    </w:p>
    <w:p w14:paraId="0E27B00A" w14:textId="77777777" w:rsidR="00305814" w:rsidRDefault="00305814">
      <w:pPr>
        <w:rPr>
          <w:rFonts w:cstheme="minorHAnsi"/>
          <w:b/>
          <w:sz w:val="24"/>
          <w:szCs w:val="24"/>
        </w:rPr>
      </w:pPr>
      <w:r>
        <w:rPr>
          <w:rFonts w:cstheme="minorHAnsi"/>
          <w:b/>
          <w:sz w:val="24"/>
          <w:szCs w:val="24"/>
        </w:rPr>
        <w:br w:type="page"/>
      </w:r>
    </w:p>
    <w:p w14:paraId="0055BCEA" w14:textId="4796CF4A" w:rsidR="001F44CC" w:rsidRDefault="3CB1CE1B" w:rsidP="3CB1CE1B">
      <w:pPr>
        <w:rPr>
          <w:b/>
          <w:bCs/>
          <w:sz w:val="24"/>
          <w:szCs w:val="24"/>
        </w:rPr>
      </w:pPr>
      <w:r w:rsidRPr="3CB1CE1B">
        <w:rPr>
          <w:b/>
          <w:bCs/>
          <w:sz w:val="24"/>
          <w:szCs w:val="24"/>
        </w:rPr>
        <w:lastRenderedPageBreak/>
        <w:t>Section 2: All-Star Selection</w:t>
      </w:r>
    </w:p>
    <w:p w14:paraId="21B16FC8" w14:textId="728CAA2F" w:rsidR="00701F6D" w:rsidRDefault="15F02218" w:rsidP="15F02218">
      <w:pPr>
        <w:pStyle w:val="ListParagraph"/>
        <w:numPr>
          <w:ilvl w:val="0"/>
          <w:numId w:val="28"/>
        </w:numPr>
        <w:rPr>
          <w:b/>
          <w:bCs/>
          <w:sz w:val="24"/>
          <w:szCs w:val="24"/>
        </w:rPr>
      </w:pPr>
      <w:r w:rsidRPr="15F02218">
        <w:rPr>
          <w:b/>
          <w:bCs/>
          <w:sz w:val="24"/>
          <w:szCs w:val="24"/>
        </w:rPr>
        <w:t xml:space="preserve">Head Coach Eligibility: </w:t>
      </w:r>
      <w:r w:rsidRPr="15F02218">
        <w:rPr>
          <w:sz w:val="24"/>
          <w:szCs w:val="24"/>
        </w:rPr>
        <w:t xml:space="preserve">Any coach chosen to become part of any All-Star coaching staff must be an Association member in good standing.  Any coach that was ejected from a game, suspended or considered a problem coach or an undesirable member during the season will </w:t>
      </w:r>
      <w:r w:rsidR="00656BB9">
        <w:rPr>
          <w:sz w:val="24"/>
          <w:szCs w:val="24"/>
        </w:rPr>
        <w:t>NOT</w:t>
      </w:r>
      <w:r w:rsidR="00656BB9" w:rsidRPr="15F02218">
        <w:rPr>
          <w:sz w:val="24"/>
          <w:szCs w:val="24"/>
        </w:rPr>
        <w:t xml:space="preserve"> </w:t>
      </w:r>
      <w:r w:rsidRPr="15F02218">
        <w:rPr>
          <w:sz w:val="24"/>
          <w:szCs w:val="24"/>
        </w:rPr>
        <w:t xml:space="preserve">be eligible to coach </w:t>
      </w:r>
      <w:r w:rsidR="00137789">
        <w:rPr>
          <w:sz w:val="24"/>
          <w:szCs w:val="24"/>
        </w:rPr>
        <w:t xml:space="preserve">an </w:t>
      </w:r>
      <w:r w:rsidR="00656BB9">
        <w:rPr>
          <w:sz w:val="24"/>
          <w:szCs w:val="24"/>
        </w:rPr>
        <w:t>All</w:t>
      </w:r>
      <w:r w:rsidR="00137789">
        <w:rPr>
          <w:sz w:val="24"/>
          <w:szCs w:val="24"/>
        </w:rPr>
        <w:t xml:space="preserve">-Stars </w:t>
      </w:r>
      <w:r w:rsidR="00E303BE">
        <w:rPr>
          <w:sz w:val="24"/>
          <w:szCs w:val="24"/>
        </w:rPr>
        <w:t>team.</w:t>
      </w:r>
    </w:p>
    <w:p w14:paraId="1A377C67" w14:textId="214F93E4" w:rsidR="00137789" w:rsidRPr="00137789" w:rsidRDefault="15F02218" w:rsidP="003C1389">
      <w:pPr>
        <w:pStyle w:val="ListParagraph"/>
        <w:numPr>
          <w:ilvl w:val="0"/>
          <w:numId w:val="28"/>
        </w:numPr>
        <w:rPr>
          <w:sz w:val="24"/>
          <w:szCs w:val="24"/>
        </w:rPr>
      </w:pPr>
      <w:r w:rsidRPr="00137789">
        <w:rPr>
          <w:b/>
          <w:bCs/>
          <w:sz w:val="24"/>
          <w:szCs w:val="24"/>
        </w:rPr>
        <w:t xml:space="preserve">Head Coach Selection: </w:t>
      </w:r>
      <w:r w:rsidR="009B62D8">
        <w:rPr>
          <w:sz w:val="24"/>
          <w:szCs w:val="24"/>
        </w:rPr>
        <w:t>Each division All-Star coaches will be selected by the All-Star Coaches Selection Committee as outlined in Article-IX Section 4f</w:t>
      </w:r>
      <w:r w:rsidR="00F94441">
        <w:rPr>
          <w:sz w:val="24"/>
          <w:szCs w:val="24"/>
        </w:rPr>
        <w:t>.</w:t>
      </w:r>
    </w:p>
    <w:p w14:paraId="120E0706" w14:textId="477398FA" w:rsidR="00701F6D" w:rsidRPr="00137789" w:rsidRDefault="001F44CC" w:rsidP="003504C0">
      <w:pPr>
        <w:pStyle w:val="ListParagraph"/>
        <w:numPr>
          <w:ilvl w:val="0"/>
          <w:numId w:val="28"/>
        </w:numPr>
        <w:rPr>
          <w:rFonts w:cstheme="minorHAnsi"/>
          <w:sz w:val="24"/>
          <w:szCs w:val="24"/>
        </w:rPr>
      </w:pPr>
      <w:r w:rsidRPr="00137789">
        <w:rPr>
          <w:rFonts w:cstheme="minorHAnsi"/>
          <w:b/>
          <w:sz w:val="24"/>
          <w:szCs w:val="24"/>
        </w:rPr>
        <w:t xml:space="preserve">Older Team Vs. Younger Team consideration: </w:t>
      </w:r>
      <w:r w:rsidRPr="00137789">
        <w:rPr>
          <w:rFonts w:ascii="Calibri" w:hAnsi="Calibri" w:cs="Calibri"/>
          <w:color w:val="000000"/>
          <w:sz w:val="24"/>
          <w:szCs w:val="24"/>
        </w:rPr>
        <w:t>The first All-Star team will always be considered an “older” team in their age division. </w:t>
      </w:r>
      <w:r w:rsidRPr="00137789">
        <w:rPr>
          <w:rStyle w:val="apple-converted-space"/>
          <w:rFonts w:ascii="Calibri" w:hAnsi="Calibri" w:cs="Calibri"/>
          <w:color w:val="000000"/>
          <w:sz w:val="24"/>
          <w:szCs w:val="24"/>
        </w:rPr>
        <w:t> </w:t>
      </w:r>
      <w:r w:rsidRPr="00137789">
        <w:rPr>
          <w:rFonts w:ascii="Calibri" w:hAnsi="Calibri" w:cs="Calibri"/>
          <w:color w:val="000000"/>
          <w:sz w:val="24"/>
          <w:szCs w:val="24"/>
        </w:rPr>
        <w:t xml:space="preserve">For example, if the league is a </w:t>
      </w:r>
      <w:proofErr w:type="gramStart"/>
      <w:r w:rsidRPr="00137789">
        <w:rPr>
          <w:rFonts w:ascii="Calibri" w:hAnsi="Calibri" w:cs="Calibri"/>
          <w:color w:val="000000"/>
          <w:sz w:val="24"/>
          <w:szCs w:val="24"/>
        </w:rPr>
        <w:t>9 and 10 year old</w:t>
      </w:r>
      <w:proofErr w:type="gramEnd"/>
      <w:r w:rsidRPr="00137789">
        <w:rPr>
          <w:rFonts w:ascii="Calibri" w:hAnsi="Calibri" w:cs="Calibri"/>
          <w:color w:val="000000"/>
          <w:sz w:val="24"/>
          <w:szCs w:val="24"/>
        </w:rPr>
        <w:t xml:space="preserve"> division, the first All-Star team is considered a 10U team (10 and under team)</w:t>
      </w:r>
      <w:r w:rsidR="001E3415" w:rsidRPr="00137789">
        <w:rPr>
          <w:rFonts w:ascii="Calibri" w:hAnsi="Calibri" w:cs="Calibri"/>
          <w:color w:val="000000"/>
          <w:sz w:val="24"/>
          <w:szCs w:val="24"/>
        </w:rPr>
        <w:t xml:space="preserve"> and can roster both </w:t>
      </w:r>
      <w:proofErr w:type="gramStart"/>
      <w:r w:rsidR="001E3415" w:rsidRPr="00137789">
        <w:rPr>
          <w:rFonts w:ascii="Calibri" w:hAnsi="Calibri" w:cs="Calibri"/>
          <w:color w:val="000000"/>
          <w:sz w:val="24"/>
          <w:szCs w:val="24"/>
        </w:rPr>
        <w:t>9 year old</w:t>
      </w:r>
      <w:proofErr w:type="gramEnd"/>
      <w:r w:rsidR="001E3415" w:rsidRPr="00137789">
        <w:rPr>
          <w:rFonts w:ascii="Calibri" w:hAnsi="Calibri" w:cs="Calibri"/>
          <w:color w:val="000000"/>
          <w:sz w:val="24"/>
          <w:szCs w:val="24"/>
        </w:rPr>
        <w:t xml:space="preserve"> and </w:t>
      </w:r>
      <w:proofErr w:type="gramStart"/>
      <w:r w:rsidR="001E3415" w:rsidRPr="00137789">
        <w:rPr>
          <w:rFonts w:ascii="Calibri" w:hAnsi="Calibri" w:cs="Calibri"/>
          <w:color w:val="000000"/>
          <w:sz w:val="24"/>
          <w:szCs w:val="24"/>
        </w:rPr>
        <w:t>10 year old</w:t>
      </w:r>
      <w:proofErr w:type="gramEnd"/>
      <w:r w:rsidR="001E3415" w:rsidRPr="00137789">
        <w:rPr>
          <w:rFonts w:ascii="Calibri" w:hAnsi="Calibri" w:cs="Calibri"/>
          <w:color w:val="000000"/>
          <w:sz w:val="24"/>
          <w:szCs w:val="24"/>
        </w:rPr>
        <w:t xml:space="preserve"> players.  A "younger" team is defined as a 9U team (9 and under) in this example and shall only roster players that are 9 years old or younger in the age division.  </w:t>
      </w:r>
      <w:r w:rsidRPr="00137789">
        <w:rPr>
          <w:rStyle w:val="apple-converted-space"/>
          <w:rFonts w:ascii="Calibri" w:hAnsi="Calibri" w:cs="Calibri"/>
          <w:color w:val="000000"/>
          <w:sz w:val="24"/>
          <w:szCs w:val="24"/>
        </w:rPr>
        <w:t> </w:t>
      </w:r>
      <w:r w:rsidRPr="00137789">
        <w:rPr>
          <w:rFonts w:ascii="Calibri" w:hAnsi="Calibri" w:cs="Calibri"/>
          <w:color w:val="000000"/>
          <w:sz w:val="24"/>
          <w:szCs w:val="24"/>
        </w:rPr>
        <w:t>If the situation arises where the first selected All-Star head coach has a younger aged player and wants to coach only the younger players as the second All-Star team, the coach shall be selected as the second All-Star head coach. </w:t>
      </w:r>
      <w:r w:rsidRPr="00137789">
        <w:rPr>
          <w:rStyle w:val="apple-converted-space"/>
          <w:rFonts w:ascii="Calibri" w:hAnsi="Calibri" w:cs="Calibri"/>
          <w:color w:val="000000"/>
          <w:sz w:val="24"/>
          <w:szCs w:val="24"/>
        </w:rPr>
        <w:t> </w:t>
      </w:r>
      <w:r w:rsidRPr="00137789">
        <w:rPr>
          <w:rFonts w:ascii="Calibri" w:hAnsi="Calibri" w:cs="Calibri"/>
          <w:color w:val="000000"/>
          <w:sz w:val="24"/>
          <w:szCs w:val="24"/>
        </w:rPr>
        <w:t>Then, the normal procedures shall be followed to select the first All-Star team head coach and roster the first All-Star team. </w:t>
      </w:r>
      <w:r w:rsidRPr="00137789">
        <w:rPr>
          <w:rStyle w:val="apple-converted-space"/>
          <w:rFonts w:ascii="Calibri" w:hAnsi="Calibri" w:cs="Calibri"/>
          <w:color w:val="000000"/>
          <w:sz w:val="24"/>
          <w:szCs w:val="24"/>
        </w:rPr>
        <w:t> </w:t>
      </w:r>
      <w:r w:rsidRPr="00137789">
        <w:rPr>
          <w:rFonts w:ascii="Calibri" w:hAnsi="Calibri" w:cs="Calibri"/>
          <w:color w:val="000000"/>
          <w:sz w:val="24"/>
          <w:szCs w:val="24"/>
        </w:rPr>
        <w:t>The exception to the normal procedures is that the player associated with the coach that has chosen the younger All-Star team would automatically be selected to the second All-Star team and shall not be in consideration to be selected to the first All-Star team.  The first All-Star team shall be completely rostered before any other players can be considered for a second, younger All-</w:t>
      </w:r>
      <w:r w:rsidR="00E177E9" w:rsidRPr="00137789">
        <w:rPr>
          <w:rFonts w:ascii="Calibri" w:hAnsi="Calibri" w:cs="Calibri"/>
          <w:color w:val="000000"/>
          <w:sz w:val="24"/>
          <w:szCs w:val="24"/>
        </w:rPr>
        <w:t>Star</w:t>
      </w:r>
      <w:r w:rsidRPr="00137789">
        <w:rPr>
          <w:rFonts w:ascii="Calibri" w:hAnsi="Calibri" w:cs="Calibri"/>
          <w:color w:val="000000"/>
          <w:sz w:val="24"/>
          <w:szCs w:val="24"/>
        </w:rPr>
        <w:t xml:space="preserve"> team.  </w:t>
      </w:r>
    </w:p>
    <w:p w14:paraId="4EC7B8D8" w14:textId="77777777" w:rsidR="001F44CC" w:rsidRDefault="00701F6D" w:rsidP="001F44CC">
      <w:pPr>
        <w:pStyle w:val="ListParagraph"/>
        <w:numPr>
          <w:ilvl w:val="0"/>
          <w:numId w:val="28"/>
        </w:numPr>
        <w:rPr>
          <w:rFonts w:cstheme="minorHAnsi"/>
          <w:sz w:val="24"/>
          <w:szCs w:val="24"/>
        </w:rPr>
      </w:pPr>
      <w:r w:rsidRPr="00046C3E">
        <w:rPr>
          <w:rFonts w:cstheme="minorHAnsi"/>
          <w:b/>
          <w:sz w:val="24"/>
          <w:szCs w:val="24"/>
        </w:rPr>
        <w:t xml:space="preserve"> </w:t>
      </w:r>
      <w:r w:rsidR="001F44CC" w:rsidRPr="00046C3E">
        <w:rPr>
          <w:rFonts w:cstheme="minorHAnsi"/>
          <w:b/>
          <w:sz w:val="24"/>
          <w:szCs w:val="24"/>
        </w:rPr>
        <w:t>The rest of the coaching staff:</w:t>
      </w:r>
      <w:r w:rsidR="001F44CC" w:rsidRPr="00046C3E">
        <w:rPr>
          <w:rFonts w:cstheme="minorHAnsi"/>
          <w:sz w:val="24"/>
          <w:szCs w:val="24"/>
        </w:rPr>
        <w:t xml:space="preserve"> The All-St</w:t>
      </w:r>
      <w:r w:rsidR="001F44CC" w:rsidRPr="00BB18FB">
        <w:rPr>
          <w:rFonts w:cstheme="minorHAnsi"/>
          <w:sz w:val="24"/>
          <w:szCs w:val="24"/>
        </w:rPr>
        <w:t>ar head coach will choose his/her coaching staff from the remaining regular season coaches of his/her respective league.</w:t>
      </w:r>
    </w:p>
    <w:p w14:paraId="4C993B53" w14:textId="40B275F3" w:rsidR="001F44CC" w:rsidRDefault="001F44CC" w:rsidP="001F44CC">
      <w:pPr>
        <w:pStyle w:val="ListParagraph"/>
        <w:numPr>
          <w:ilvl w:val="0"/>
          <w:numId w:val="28"/>
        </w:numPr>
        <w:rPr>
          <w:rFonts w:cstheme="minorHAnsi"/>
          <w:sz w:val="24"/>
          <w:szCs w:val="24"/>
        </w:rPr>
      </w:pPr>
      <w:r w:rsidRPr="00EE69F4">
        <w:rPr>
          <w:rFonts w:cstheme="minorHAnsi"/>
          <w:b/>
          <w:sz w:val="24"/>
          <w:szCs w:val="24"/>
        </w:rPr>
        <w:t xml:space="preserve">Player eligibility for All-Star Play: </w:t>
      </w:r>
      <w:r w:rsidRPr="00EE69F4">
        <w:rPr>
          <w:rFonts w:cstheme="minorHAnsi"/>
          <w:sz w:val="24"/>
          <w:szCs w:val="24"/>
        </w:rPr>
        <w:t xml:space="preserve">A player is only eligible to play on the </w:t>
      </w:r>
      <w:r w:rsidR="00B83512" w:rsidRPr="00EE69F4">
        <w:rPr>
          <w:rFonts w:cstheme="minorHAnsi"/>
          <w:sz w:val="24"/>
          <w:szCs w:val="24"/>
        </w:rPr>
        <w:t>All-Star</w:t>
      </w:r>
      <w:r w:rsidRPr="00EE69F4">
        <w:rPr>
          <w:rFonts w:cstheme="minorHAnsi"/>
          <w:sz w:val="24"/>
          <w:szCs w:val="24"/>
        </w:rPr>
        <w:t xml:space="preserve"> team(s) in which he/she </w:t>
      </w:r>
      <w:r w:rsidRPr="00A4064B">
        <w:rPr>
          <w:rFonts w:cstheme="minorHAnsi"/>
          <w:sz w:val="24"/>
          <w:szCs w:val="24"/>
        </w:rPr>
        <w:t xml:space="preserve">registered and played for during the regular spring season.  </w:t>
      </w:r>
      <w:r w:rsidRPr="00EE69F4">
        <w:rPr>
          <w:rFonts w:cstheme="minorHAnsi"/>
          <w:sz w:val="24"/>
          <w:szCs w:val="24"/>
        </w:rPr>
        <w:t>A player cannot register and play for his/her own age division and then be eligible to be selected to the All-Star team in any higher age division.</w:t>
      </w:r>
      <w:r>
        <w:rPr>
          <w:rFonts w:cstheme="minorHAnsi"/>
          <w:sz w:val="24"/>
          <w:szCs w:val="24"/>
        </w:rPr>
        <w:t xml:space="preserve">  Any exceptions to these rules must be </w:t>
      </w:r>
      <w:r w:rsidR="00177B3B">
        <w:rPr>
          <w:rFonts w:cstheme="minorHAnsi"/>
          <w:sz w:val="24"/>
          <w:szCs w:val="24"/>
        </w:rPr>
        <w:t>made</w:t>
      </w:r>
      <w:r>
        <w:rPr>
          <w:rFonts w:cstheme="minorHAnsi"/>
          <w:sz w:val="24"/>
          <w:szCs w:val="24"/>
        </w:rPr>
        <w:t xml:space="preserve"> before the Board and approved by the Board by a 2/3 majority vote.</w:t>
      </w:r>
    </w:p>
    <w:p w14:paraId="6332AC90" w14:textId="5DAA68D1" w:rsidR="001F44CC" w:rsidRDefault="0EE4AC07" w:rsidP="15F02218">
      <w:pPr>
        <w:pStyle w:val="ListParagraph"/>
        <w:numPr>
          <w:ilvl w:val="0"/>
          <w:numId w:val="28"/>
        </w:numPr>
        <w:rPr>
          <w:sz w:val="24"/>
          <w:szCs w:val="24"/>
        </w:rPr>
      </w:pPr>
      <w:r w:rsidRPr="0EE4AC07">
        <w:rPr>
          <w:b/>
          <w:bCs/>
          <w:sz w:val="24"/>
          <w:szCs w:val="24"/>
        </w:rPr>
        <w:t xml:space="preserve">Nomination and Selection of All-Star Players: </w:t>
      </w:r>
      <w:r w:rsidR="00CD5119">
        <w:rPr>
          <w:sz w:val="24"/>
          <w:szCs w:val="24"/>
        </w:rPr>
        <w:t xml:space="preserve">Each commissioner of their respective age division shall hold </w:t>
      </w:r>
      <w:r w:rsidR="00AB7BFF">
        <w:rPr>
          <w:sz w:val="24"/>
          <w:szCs w:val="24"/>
        </w:rPr>
        <w:t>try-outs for eligible players to compile the All-Star team for th</w:t>
      </w:r>
      <w:r w:rsidR="005E7201">
        <w:rPr>
          <w:sz w:val="24"/>
          <w:szCs w:val="24"/>
        </w:rPr>
        <w:t>eir</w:t>
      </w:r>
      <w:r w:rsidR="00AB7BFF">
        <w:rPr>
          <w:sz w:val="24"/>
          <w:szCs w:val="24"/>
        </w:rPr>
        <w:t xml:space="preserve"> division.</w:t>
      </w:r>
      <w:r w:rsidR="005E7201">
        <w:rPr>
          <w:sz w:val="24"/>
          <w:szCs w:val="24"/>
        </w:rPr>
        <w:t xml:space="preserve">  </w:t>
      </w:r>
      <w:r w:rsidRPr="0EE4AC07">
        <w:rPr>
          <w:sz w:val="24"/>
          <w:szCs w:val="24"/>
        </w:rPr>
        <w:t xml:space="preserve">To hold try-outs, each head coach shall send all players he/she considers </w:t>
      </w:r>
      <w:r w:rsidR="00177B3B" w:rsidRPr="0EE4AC07">
        <w:rPr>
          <w:sz w:val="24"/>
          <w:szCs w:val="24"/>
        </w:rPr>
        <w:t>having</w:t>
      </w:r>
      <w:r w:rsidRPr="0EE4AC07">
        <w:rPr>
          <w:sz w:val="24"/>
          <w:szCs w:val="24"/>
        </w:rPr>
        <w:t xml:space="preserve"> the skill level to compete in the All-Star tournament.  Players can be nominated even though they could not make any necessary try-outs.  Once all nominations are cast, the commissioner shall compile the results.  The first five (5) most nominated players are automatically selected and placed on the first All-Star Team.  If there are multiple players tied for the fifth player, the first All-Star team’s </w:t>
      </w:r>
      <w:r w:rsidRPr="0EE4AC07">
        <w:rPr>
          <w:sz w:val="24"/>
          <w:szCs w:val="24"/>
        </w:rPr>
        <w:lastRenderedPageBreak/>
        <w:t xml:space="preserve">head coach shall have the choice to select the player he/she wants.  The remaining players </w:t>
      </w:r>
      <w:proofErr w:type="gramStart"/>
      <w:r w:rsidRPr="0EE4AC07">
        <w:rPr>
          <w:sz w:val="24"/>
          <w:szCs w:val="24"/>
        </w:rPr>
        <w:t>of</w:t>
      </w:r>
      <w:proofErr w:type="gramEnd"/>
      <w:r w:rsidRPr="0EE4AC07">
        <w:rPr>
          <w:sz w:val="24"/>
          <w:szCs w:val="24"/>
        </w:rPr>
        <w:t xml:space="preserve"> the roster are selected by the All-Star head coach and shall include the players associated with any coaches of the All-Star team.</w:t>
      </w:r>
    </w:p>
    <w:p w14:paraId="0324A2D7" w14:textId="77777777" w:rsidR="001F44CC" w:rsidRDefault="001F44CC" w:rsidP="001F44CC">
      <w:pPr>
        <w:pStyle w:val="ListParagraph"/>
        <w:numPr>
          <w:ilvl w:val="0"/>
          <w:numId w:val="28"/>
        </w:numPr>
        <w:rPr>
          <w:rFonts w:cstheme="minorHAnsi"/>
          <w:sz w:val="24"/>
          <w:szCs w:val="24"/>
        </w:rPr>
      </w:pPr>
      <w:r w:rsidRPr="00EE69F4">
        <w:rPr>
          <w:rFonts w:cstheme="minorHAnsi"/>
          <w:b/>
          <w:sz w:val="24"/>
          <w:szCs w:val="24"/>
        </w:rPr>
        <w:t xml:space="preserve">A Second All-Star Team within the same league or age division: </w:t>
      </w:r>
      <w:r w:rsidRPr="00BB18FB">
        <w:rPr>
          <w:rFonts w:cstheme="minorHAnsi"/>
          <w:sz w:val="24"/>
          <w:szCs w:val="24"/>
        </w:rPr>
        <w:t xml:space="preserve">  </w:t>
      </w:r>
      <w:r w:rsidRPr="00EE69F4">
        <w:rPr>
          <w:rFonts w:cstheme="minorHAnsi"/>
          <w:sz w:val="24"/>
          <w:szCs w:val="24"/>
        </w:rPr>
        <w:t xml:space="preserve">If there are enough players to support a second All-Star team, </w:t>
      </w:r>
      <w:r w:rsidRPr="00A4064B">
        <w:rPr>
          <w:rFonts w:cstheme="minorHAnsi"/>
          <w:sz w:val="24"/>
          <w:szCs w:val="24"/>
        </w:rPr>
        <w:t xml:space="preserve">the commissioner can choose to create </w:t>
      </w:r>
      <w:r w:rsidR="0010338F">
        <w:rPr>
          <w:rFonts w:cstheme="minorHAnsi"/>
          <w:sz w:val="24"/>
          <w:szCs w:val="24"/>
        </w:rPr>
        <w:t xml:space="preserve">a second All-Star team.  </w:t>
      </w:r>
      <w:r w:rsidRPr="00EE69F4">
        <w:rPr>
          <w:rFonts w:cstheme="minorHAnsi"/>
          <w:sz w:val="24"/>
          <w:szCs w:val="24"/>
        </w:rPr>
        <w:t xml:space="preserve">The second All-Star head coach shall follow the same procedures followed in selecting the first All-Star team head coach with the exception that </w:t>
      </w:r>
      <w:r>
        <w:rPr>
          <w:rFonts w:cstheme="minorHAnsi"/>
          <w:sz w:val="24"/>
          <w:szCs w:val="24"/>
        </w:rPr>
        <w:t xml:space="preserve">any coach or player already selected to the </w:t>
      </w:r>
      <w:r w:rsidRPr="00EE69F4">
        <w:rPr>
          <w:rFonts w:cstheme="minorHAnsi"/>
          <w:sz w:val="24"/>
          <w:szCs w:val="24"/>
        </w:rPr>
        <w:t>first All-Star team s</w:t>
      </w:r>
      <w:r>
        <w:rPr>
          <w:rFonts w:cstheme="minorHAnsi"/>
          <w:sz w:val="24"/>
          <w:szCs w:val="24"/>
        </w:rPr>
        <w:t>hall</w:t>
      </w:r>
      <w:r w:rsidRPr="00EE69F4">
        <w:rPr>
          <w:rFonts w:cstheme="minorHAnsi"/>
          <w:sz w:val="24"/>
          <w:szCs w:val="24"/>
        </w:rPr>
        <w:t xml:space="preserve"> not be in consideration for the second All-Star </w:t>
      </w:r>
      <w:r>
        <w:rPr>
          <w:rFonts w:cstheme="minorHAnsi"/>
          <w:sz w:val="24"/>
          <w:szCs w:val="24"/>
        </w:rPr>
        <w:t xml:space="preserve">team </w:t>
      </w:r>
      <w:r w:rsidRPr="00EE69F4">
        <w:rPr>
          <w:rFonts w:cstheme="minorHAnsi"/>
          <w:sz w:val="24"/>
          <w:szCs w:val="24"/>
        </w:rPr>
        <w:t>coaching staff</w:t>
      </w:r>
      <w:r>
        <w:rPr>
          <w:rFonts w:cstheme="minorHAnsi"/>
          <w:sz w:val="24"/>
          <w:szCs w:val="24"/>
        </w:rPr>
        <w:t xml:space="preserve"> or team</w:t>
      </w:r>
      <w:r w:rsidR="00975576">
        <w:rPr>
          <w:rFonts w:cstheme="minorHAnsi"/>
          <w:sz w:val="24"/>
          <w:szCs w:val="24"/>
        </w:rPr>
        <w:t xml:space="preserve">.  </w:t>
      </w:r>
      <w:r w:rsidRPr="00EE69F4">
        <w:rPr>
          <w:rFonts w:cstheme="minorHAnsi"/>
          <w:sz w:val="24"/>
          <w:szCs w:val="24"/>
        </w:rPr>
        <w:t xml:space="preserve">The first All-Star team shall be rostered first in its entirety before the second All-Star team </w:t>
      </w:r>
      <w:r>
        <w:rPr>
          <w:rFonts w:cstheme="minorHAnsi"/>
          <w:sz w:val="24"/>
          <w:szCs w:val="24"/>
        </w:rPr>
        <w:t xml:space="preserve">coaches or </w:t>
      </w:r>
      <w:r w:rsidRPr="00EE69F4">
        <w:rPr>
          <w:rFonts w:cstheme="minorHAnsi"/>
          <w:sz w:val="24"/>
          <w:szCs w:val="24"/>
        </w:rPr>
        <w:t xml:space="preserve">roster can be considered.  This is to create the most competitive overall team </w:t>
      </w:r>
      <w:r>
        <w:rPr>
          <w:rFonts w:cstheme="minorHAnsi"/>
          <w:sz w:val="24"/>
          <w:szCs w:val="24"/>
        </w:rPr>
        <w:t xml:space="preserve">as the first All-Star team </w:t>
      </w:r>
      <w:r w:rsidRPr="00EE69F4">
        <w:rPr>
          <w:rFonts w:cstheme="minorHAnsi"/>
          <w:sz w:val="24"/>
          <w:szCs w:val="24"/>
        </w:rPr>
        <w:t xml:space="preserve">to represent the league for the Association.  Once the first All-Star team is completely rostered, the next </w:t>
      </w:r>
      <w:r w:rsidR="00975576">
        <w:rPr>
          <w:rFonts w:cstheme="minorHAnsi"/>
          <w:sz w:val="24"/>
          <w:szCs w:val="24"/>
        </w:rPr>
        <w:t>five (5)</w:t>
      </w:r>
      <w:r w:rsidRPr="00EE69F4">
        <w:rPr>
          <w:rFonts w:cstheme="minorHAnsi"/>
          <w:sz w:val="24"/>
          <w:szCs w:val="24"/>
        </w:rPr>
        <w:t xml:space="preserve"> most nominated players available from the nomination tally list are automatically selected and placed on the second All-Star Team.  The remaining players of the roster are selected by the second All-Star head coach</w:t>
      </w:r>
      <w:r>
        <w:rPr>
          <w:rFonts w:cstheme="minorHAnsi"/>
          <w:sz w:val="24"/>
          <w:szCs w:val="24"/>
        </w:rPr>
        <w:t xml:space="preserve"> and shall include the players associated with any coaches of the second All-Star team</w:t>
      </w:r>
      <w:r w:rsidRPr="00EE69F4">
        <w:rPr>
          <w:rFonts w:cstheme="minorHAnsi"/>
          <w:sz w:val="24"/>
          <w:szCs w:val="24"/>
        </w:rPr>
        <w:t>.</w:t>
      </w:r>
    </w:p>
    <w:p w14:paraId="1F7A8A1E" w14:textId="66B67CB4" w:rsidR="001F44CC" w:rsidRDefault="001F44CC" w:rsidP="001F44CC">
      <w:pPr>
        <w:pStyle w:val="ListParagraph"/>
        <w:numPr>
          <w:ilvl w:val="0"/>
          <w:numId w:val="28"/>
        </w:numPr>
        <w:rPr>
          <w:rFonts w:cstheme="minorHAnsi"/>
          <w:sz w:val="24"/>
          <w:szCs w:val="24"/>
        </w:rPr>
      </w:pPr>
      <w:proofErr w:type="gramStart"/>
      <w:r w:rsidRPr="00EE69F4">
        <w:rPr>
          <w:rFonts w:cstheme="minorHAnsi"/>
          <w:b/>
          <w:sz w:val="24"/>
          <w:szCs w:val="24"/>
        </w:rPr>
        <w:t>Player chooses</w:t>
      </w:r>
      <w:proofErr w:type="gramEnd"/>
      <w:r w:rsidRPr="00EE69F4">
        <w:rPr>
          <w:rFonts w:cstheme="minorHAnsi"/>
          <w:b/>
          <w:sz w:val="24"/>
          <w:szCs w:val="24"/>
        </w:rPr>
        <w:t xml:space="preserve"> not to be selected to the All-Star team:</w:t>
      </w:r>
      <w:r w:rsidRPr="00EE69F4">
        <w:rPr>
          <w:rFonts w:cstheme="minorHAnsi"/>
          <w:sz w:val="24"/>
          <w:szCs w:val="24"/>
        </w:rPr>
        <w:t xml:space="preserve"> If a player is nominated to the first All-Star team and </w:t>
      </w:r>
      <w:r w:rsidRPr="00A4064B">
        <w:rPr>
          <w:rFonts w:cstheme="minorHAnsi"/>
          <w:sz w:val="24"/>
          <w:szCs w:val="24"/>
        </w:rPr>
        <w:t>chooses not to be selected to the first All-Star team, the player is not eligible for</w:t>
      </w:r>
      <w:r w:rsidRPr="00EE69F4">
        <w:rPr>
          <w:rFonts w:cstheme="minorHAnsi"/>
          <w:sz w:val="24"/>
          <w:szCs w:val="24"/>
        </w:rPr>
        <w:t xml:space="preserve"> any other All-Star teams for that season in any capacity.  This means the player is not to be considered for the second All-Star team and the player shall not be considered as an </w:t>
      </w:r>
      <w:proofErr w:type="gramStart"/>
      <w:r w:rsidR="002D37C2" w:rsidRPr="00EE69F4">
        <w:rPr>
          <w:rFonts w:cstheme="minorHAnsi"/>
          <w:sz w:val="24"/>
          <w:szCs w:val="24"/>
        </w:rPr>
        <w:t>alternat</w:t>
      </w:r>
      <w:r w:rsidR="002D37C2">
        <w:rPr>
          <w:rFonts w:cstheme="minorHAnsi"/>
          <w:sz w:val="24"/>
          <w:szCs w:val="24"/>
        </w:rPr>
        <w:t>e</w:t>
      </w:r>
      <w:proofErr w:type="gramEnd"/>
      <w:r w:rsidRPr="00EE69F4">
        <w:rPr>
          <w:rFonts w:cstheme="minorHAnsi"/>
          <w:sz w:val="24"/>
          <w:szCs w:val="24"/>
        </w:rPr>
        <w:t xml:space="preserve"> or potential replacement if any players are removed from the All-Star rosters of </w:t>
      </w:r>
      <w:r>
        <w:rPr>
          <w:rFonts w:cstheme="minorHAnsi"/>
          <w:sz w:val="24"/>
          <w:szCs w:val="24"/>
        </w:rPr>
        <w:t xml:space="preserve">any All-Star </w:t>
      </w:r>
      <w:r w:rsidRPr="00EE69F4">
        <w:rPr>
          <w:rFonts w:cstheme="minorHAnsi"/>
          <w:sz w:val="24"/>
          <w:szCs w:val="24"/>
        </w:rPr>
        <w:t>team.</w:t>
      </w:r>
    </w:p>
    <w:p w14:paraId="687BDD89" w14:textId="4D0C2A10" w:rsidR="001F44CC" w:rsidRDefault="001F44CC" w:rsidP="001F44CC">
      <w:pPr>
        <w:pStyle w:val="ListParagraph"/>
        <w:numPr>
          <w:ilvl w:val="0"/>
          <w:numId w:val="28"/>
        </w:numPr>
        <w:rPr>
          <w:rFonts w:cstheme="minorHAnsi"/>
          <w:sz w:val="24"/>
          <w:szCs w:val="24"/>
        </w:rPr>
      </w:pPr>
      <w:r w:rsidRPr="00B5287D">
        <w:rPr>
          <w:rFonts w:cstheme="minorHAnsi"/>
          <w:b/>
          <w:sz w:val="24"/>
          <w:szCs w:val="24"/>
        </w:rPr>
        <w:t>Substitutions or Alternates:</w:t>
      </w:r>
      <w:r w:rsidRPr="00B5287D">
        <w:rPr>
          <w:rFonts w:cstheme="minorHAnsi"/>
          <w:sz w:val="24"/>
          <w:szCs w:val="24"/>
        </w:rPr>
        <w:t xml:space="preserve"> If there is only one All-Star team </w:t>
      </w:r>
      <w:proofErr w:type="gramStart"/>
      <w:r w:rsidRPr="00B5287D">
        <w:rPr>
          <w:rFonts w:cstheme="minorHAnsi"/>
          <w:sz w:val="24"/>
          <w:szCs w:val="24"/>
        </w:rPr>
        <w:t>in a given</w:t>
      </w:r>
      <w:proofErr w:type="gramEnd"/>
      <w:r w:rsidRPr="00B5287D">
        <w:rPr>
          <w:rFonts w:cstheme="minorHAnsi"/>
          <w:sz w:val="24"/>
          <w:szCs w:val="24"/>
        </w:rPr>
        <w:t xml:space="preserve"> age division up to three alternates may be selected to the first All-Star team.  </w:t>
      </w:r>
      <w:r w:rsidRPr="00A4064B">
        <w:rPr>
          <w:rFonts w:cstheme="minorHAnsi"/>
          <w:sz w:val="24"/>
          <w:szCs w:val="24"/>
        </w:rPr>
        <w:t>This cannot be done</w:t>
      </w:r>
      <w:r w:rsidRPr="00B5287D">
        <w:rPr>
          <w:rFonts w:cstheme="minorHAnsi"/>
          <w:sz w:val="24"/>
          <w:szCs w:val="24"/>
        </w:rPr>
        <w:t xml:space="preserve">, however, for age divisions where a league is sending two All-Star teams.  This is </w:t>
      </w:r>
      <w:proofErr w:type="gramStart"/>
      <w:r w:rsidRPr="00B5287D">
        <w:rPr>
          <w:rFonts w:cstheme="minorHAnsi"/>
          <w:sz w:val="24"/>
          <w:szCs w:val="24"/>
        </w:rPr>
        <w:t>done</w:t>
      </w:r>
      <w:proofErr w:type="gramEnd"/>
      <w:r w:rsidRPr="00B5287D">
        <w:rPr>
          <w:rFonts w:cstheme="minorHAnsi"/>
          <w:sz w:val="24"/>
          <w:szCs w:val="24"/>
        </w:rPr>
        <w:t xml:space="preserve"> to try to make the second All-Star team as competitive as possible.  If any All-Star team loses a player for any reason and must remove that player from their team roster, that team may add any available player within the same age division that is not already on another All-Star team</w:t>
      </w:r>
      <w:r>
        <w:rPr>
          <w:rFonts w:cstheme="minorHAnsi"/>
          <w:sz w:val="24"/>
          <w:szCs w:val="24"/>
        </w:rPr>
        <w:t xml:space="preserve"> and that has not already chosen not to play in All-Stars</w:t>
      </w:r>
      <w:r w:rsidRPr="00B5287D">
        <w:rPr>
          <w:rFonts w:cstheme="minorHAnsi"/>
          <w:sz w:val="24"/>
          <w:szCs w:val="24"/>
        </w:rPr>
        <w:t xml:space="preserve">.  If a </w:t>
      </w:r>
      <w:proofErr w:type="gramStart"/>
      <w:r w:rsidRPr="00B5287D">
        <w:rPr>
          <w:rFonts w:cstheme="minorHAnsi"/>
          <w:sz w:val="24"/>
          <w:szCs w:val="24"/>
        </w:rPr>
        <w:t>Division</w:t>
      </w:r>
      <w:proofErr w:type="gramEnd"/>
      <w:r w:rsidRPr="00B5287D">
        <w:rPr>
          <w:rFonts w:cstheme="minorHAnsi"/>
          <w:sz w:val="24"/>
          <w:szCs w:val="24"/>
        </w:rPr>
        <w:t xml:space="preserve"> does not have enough kids to complete an </w:t>
      </w:r>
      <w:r w:rsidR="00B83512" w:rsidRPr="00B5287D">
        <w:rPr>
          <w:rFonts w:cstheme="minorHAnsi"/>
          <w:sz w:val="24"/>
          <w:szCs w:val="24"/>
        </w:rPr>
        <w:t>All-Star</w:t>
      </w:r>
      <w:r w:rsidRPr="00B5287D">
        <w:rPr>
          <w:rFonts w:cstheme="minorHAnsi"/>
          <w:sz w:val="24"/>
          <w:szCs w:val="24"/>
        </w:rPr>
        <w:t xml:space="preserve"> team that coach may go to the younger Division and select a player, but only </w:t>
      </w:r>
      <w:r w:rsidRPr="00BB18FB">
        <w:rPr>
          <w:rFonts w:cstheme="minorHAnsi"/>
          <w:b/>
          <w:sz w:val="24"/>
          <w:szCs w:val="24"/>
        </w:rPr>
        <w:t>after</w:t>
      </w:r>
      <w:r w:rsidRPr="00B5287D">
        <w:rPr>
          <w:rFonts w:cstheme="minorHAnsi"/>
          <w:sz w:val="24"/>
          <w:szCs w:val="24"/>
        </w:rPr>
        <w:t xml:space="preserve"> the younger division has completely rostered their </w:t>
      </w:r>
      <w:r w:rsidR="00B83512" w:rsidRPr="00B5287D">
        <w:rPr>
          <w:rFonts w:cstheme="minorHAnsi"/>
          <w:sz w:val="24"/>
          <w:szCs w:val="24"/>
        </w:rPr>
        <w:t>All-Star</w:t>
      </w:r>
      <w:r w:rsidRPr="00B5287D">
        <w:rPr>
          <w:rFonts w:cstheme="minorHAnsi"/>
          <w:sz w:val="24"/>
          <w:szCs w:val="24"/>
        </w:rPr>
        <w:t xml:space="preserve"> team(s).</w:t>
      </w:r>
      <w:r>
        <w:rPr>
          <w:rFonts w:cstheme="minorHAnsi"/>
          <w:sz w:val="24"/>
          <w:szCs w:val="24"/>
        </w:rPr>
        <w:t xml:space="preserve">  Any exceptions to these rules must be </w:t>
      </w:r>
      <w:proofErr w:type="gramStart"/>
      <w:r>
        <w:rPr>
          <w:rFonts w:cstheme="minorHAnsi"/>
          <w:sz w:val="24"/>
          <w:szCs w:val="24"/>
        </w:rPr>
        <w:t>brought</w:t>
      </w:r>
      <w:proofErr w:type="gramEnd"/>
      <w:r>
        <w:rPr>
          <w:rFonts w:cstheme="minorHAnsi"/>
          <w:sz w:val="24"/>
          <w:szCs w:val="24"/>
        </w:rPr>
        <w:t xml:space="preserve"> before the Board and approved by the Board by a 2/3 majority vote.</w:t>
      </w:r>
    </w:p>
    <w:p w14:paraId="7DEDA667" w14:textId="77777777" w:rsidR="001F44CC" w:rsidRPr="00EC26E9" w:rsidRDefault="15F02218" w:rsidP="15F02218">
      <w:pPr>
        <w:pStyle w:val="ListParagraph"/>
        <w:numPr>
          <w:ilvl w:val="0"/>
          <w:numId w:val="28"/>
        </w:numPr>
        <w:rPr>
          <w:sz w:val="24"/>
          <w:szCs w:val="24"/>
        </w:rPr>
      </w:pPr>
      <w:r w:rsidRPr="15F02218">
        <w:rPr>
          <w:b/>
          <w:bCs/>
          <w:sz w:val="24"/>
          <w:szCs w:val="24"/>
        </w:rPr>
        <w:t>Costs associated with the All-Star team(s):</w:t>
      </w:r>
      <w:r w:rsidRPr="15F02218">
        <w:rPr>
          <w:sz w:val="24"/>
          <w:szCs w:val="24"/>
        </w:rPr>
        <w:t xml:space="preserve">  Any and all costs associated with each All-Star team including uniforms, tournament fees, transportation, travel or any </w:t>
      </w:r>
      <w:r w:rsidRPr="15F02218">
        <w:rPr>
          <w:sz w:val="24"/>
          <w:szCs w:val="24"/>
        </w:rPr>
        <w:lastRenderedPageBreak/>
        <w:t>other costs shall be shared by each participant.  All fundraising efforts are determined by the All-Star coaching staff and/or team parents.</w:t>
      </w:r>
    </w:p>
    <w:p w14:paraId="7731231E" w14:textId="3856E5C0" w:rsidR="006B6AB3" w:rsidRDefault="006B6AB3" w:rsidP="006B6AB3">
      <w:pPr>
        <w:rPr>
          <w:b/>
          <w:sz w:val="32"/>
          <w:szCs w:val="32"/>
          <w:u w:val="single"/>
        </w:rPr>
      </w:pPr>
      <w:r w:rsidRPr="006B6AB3">
        <w:rPr>
          <w:b/>
          <w:sz w:val="32"/>
          <w:szCs w:val="32"/>
        </w:rPr>
        <w:t>Article-X</w:t>
      </w:r>
      <w:r w:rsidR="00E01779">
        <w:rPr>
          <w:b/>
          <w:sz w:val="32"/>
          <w:szCs w:val="32"/>
        </w:rPr>
        <w:t>I</w:t>
      </w:r>
      <w:r w:rsidRPr="006B6AB3">
        <w:rPr>
          <w:b/>
          <w:sz w:val="32"/>
          <w:szCs w:val="32"/>
        </w:rPr>
        <w:t>V</w:t>
      </w:r>
      <w:r>
        <w:rPr>
          <w:b/>
          <w:sz w:val="32"/>
          <w:szCs w:val="32"/>
        </w:rPr>
        <w:t>:</w:t>
      </w:r>
      <w:r w:rsidRPr="006B6AB3">
        <w:rPr>
          <w:b/>
          <w:sz w:val="32"/>
          <w:szCs w:val="32"/>
        </w:rPr>
        <w:t xml:space="preserve"> </w:t>
      </w:r>
      <w:r w:rsidR="00B83512" w:rsidRPr="006B6AB3">
        <w:rPr>
          <w:b/>
          <w:sz w:val="32"/>
          <w:szCs w:val="32"/>
          <w:u w:val="single"/>
        </w:rPr>
        <w:t>Non-Association</w:t>
      </w:r>
      <w:r>
        <w:rPr>
          <w:b/>
          <w:sz w:val="32"/>
          <w:szCs w:val="32"/>
          <w:u w:val="single"/>
        </w:rPr>
        <w:t xml:space="preserve"> Team or Entity</w:t>
      </w:r>
      <w:r w:rsidRPr="006B6AB3">
        <w:rPr>
          <w:b/>
          <w:sz w:val="32"/>
          <w:szCs w:val="32"/>
          <w:u w:val="single"/>
        </w:rPr>
        <w:t xml:space="preserve"> Usage</w:t>
      </w:r>
      <w:r w:rsidR="00BE68EF" w:rsidRPr="006B6AB3">
        <w:rPr>
          <w:b/>
          <w:sz w:val="32"/>
          <w:szCs w:val="32"/>
          <w:u w:val="single"/>
        </w:rPr>
        <w:t xml:space="preserve"> </w:t>
      </w:r>
      <w:r w:rsidR="00AF1A6D" w:rsidRPr="006B6AB3">
        <w:rPr>
          <w:b/>
          <w:sz w:val="32"/>
          <w:szCs w:val="32"/>
          <w:u w:val="single"/>
        </w:rPr>
        <w:t>Facility</w:t>
      </w:r>
      <w:r w:rsidR="009C0614" w:rsidRPr="006B6AB3">
        <w:rPr>
          <w:b/>
          <w:sz w:val="32"/>
          <w:szCs w:val="32"/>
          <w:u w:val="single"/>
        </w:rPr>
        <w:t xml:space="preserve"> </w:t>
      </w:r>
      <w:r w:rsidR="0009725C" w:rsidRPr="006B6AB3">
        <w:rPr>
          <w:b/>
          <w:sz w:val="32"/>
          <w:szCs w:val="32"/>
          <w:u w:val="single"/>
        </w:rPr>
        <w:t>Guidelines</w:t>
      </w:r>
    </w:p>
    <w:p w14:paraId="66F780CE" w14:textId="671D7D12" w:rsidR="00797B24" w:rsidRPr="00797B24" w:rsidRDefault="00797B24" w:rsidP="00797B24">
      <w:pPr>
        <w:rPr>
          <w:sz w:val="24"/>
          <w:szCs w:val="24"/>
        </w:rPr>
      </w:pPr>
      <w:r w:rsidRPr="00797B24">
        <w:rPr>
          <w:sz w:val="24"/>
          <w:szCs w:val="24"/>
        </w:rPr>
        <w:t>Association teams shall have</w:t>
      </w:r>
      <w:r w:rsidRPr="00797B24">
        <w:rPr>
          <w:b/>
          <w:bCs/>
          <w:sz w:val="24"/>
          <w:szCs w:val="24"/>
        </w:rPr>
        <w:t xml:space="preserve"> priority</w:t>
      </w:r>
      <w:r w:rsidRPr="00797B24">
        <w:rPr>
          <w:sz w:val="24"/>
          <w:szCs w:val="24"/>
        </w:rPr>
        <w:t xml:space="preserve"> in the use and scheduling of all Association fields. Association days shall be defined as Monday, Tuesday, Thursday, Friday, and Saturday. Non-Association days shall be defined as Sunday and Wednesday. Non-Association teams can only be scheduled during the months of January through May and August through October. During season play, a non-Association team wanting to utilize Association fields must be requested within 72 hours. Non-Association teams must follow all guidelines established by the Board and may be subject to a field maintenance or facility usage fee, as determined by the Board. The number of </w:t>
      </w:r>
      <w:r w:rsidR="002008A2" w:rsidRPr="00797B24">
        <w:rPr>
          <w:sz w:val="24"/>
          <w:szCs w:val="24"/>
        </w:rPr>
        <w:t>non-association</w:t>
      </w:r>
      <w:r w:rsidRPr="00797B24">
        <w:rPr>
          <w:sz w:val="24"/>
          <w:szCs w:val="24"/>
        </w:rPr>
        <w:t xml:space="preserve"> teams permitted to use the fields will depend on availability and Board approval.</w:t>
      </w:r>
    </w:p>
    <w:p w14:paraId="40154197" w14:textId="4B52811A" w:rsidR="00797B24" w:rsidRDefault="00797B24" w:rsidP="00797B24">
      <w:pPr>
        <w:rPr>
          <w:sz w:val="24"/>
          <w:szCs w:val="24"/>
        </w:rPr>
      </w:pPr>
      <w:r w:rsidRPr="00797B24">
        <w:rPr>
          <w:sz w:val="24"/>
          <w:szCs w:val="24"/>
        </w:rPr>
        <w:t xml:space="preserve">All </w:t>
      </w:r>
      <w:r w:rsidR="006729D8" w:rsidRPr="00797B24">
        <w:rPr>
          <w:sz w:val="24"/>
          <w:szCs w:val="24"/>
        </w:rPr>
        <w:t>non-association</w:t>
      </w:r>
      <w:r w:rsidRPr="00797B24">
        <w:rPr>
          <w:sz w:val="24"/>
          <w:szCs w:val="24"/>
        </w:rPr>
        <w:t xml:space="preserve"> teams are required to properly maintain and care for the fields in accordance with commissioner instructions. Failure to comply may result in loss of field privileges or a ban, as decided by the Board.</w:t>
      </w:r>
    </w:p>
    <w:p w14:paraId="37719F72" w14:textId="619740AA" w:rsidR="006F035A" w:rsidRPr="00797B24" w:rsidRDefault="006F035A" w:rsidP="00797B24">
      <w:pPr>
        <w:rPr>
          <w:sz w:val="24"/>
          <w:szCs w:val="24"/>
        </w:rPr>
      </w:pPr>
      <w:r>
        <w:rPr>
          <w:sz w:val="24"/>
          <w:szCs w:val="24"/>
        </w:rPr>
        <w:t xml:space="preserve">All </w:t>
      </w:r>
      <w:r w:rsidR="006729D8">
        <w:rPr>
          <w:sz w:val="24"/>
          <w:szCs w:val="24"/>
        </w:rPr>
        <w:t>non-association</w:t>
      </w:r>
      <w:r>
        <w:rPr>
          <w:sz w:val="24"/>
          <w:szCs w:val="24"/>
        </w:rPr>
        <w:t xml:space="preserve"> teams are required to carry their own team insurance and sign an official </w:t>
      </w:r>
      <w:r w:rsidR="006729D8">
        <w:rPr>
          <w:sz w:val="24"/>
          <w:szCs w:val="24"/>
        </w:rPr>
        <w:t>annual CSA</w:t>
      </w:r>
      <w:r w:rsidR="002D6EE4">
        <w:rPr>
          <w:sz w:val="24"/>
          <w:szCs w:val="24"/>
        </w:rPr>
        <w:t xml:space="preserve"> field usage agreement.</w:t>
      </w:r>
    </w:p>
    <w:p w14:paraId="77BF3DE7" w14:textId="7FC8A053" w:rsidR="001F44CC" w:rsidRPr="006B6AB3" w:rsidRDefault="001F44CC" w:rsidP="006B6AB3">
      <w:pPr>
        <w:rPr>
          <w:sz w:val="24"/>
          <w:szCs w:val="24"/>
        </w:rPr>
      </w:pPr>
    </w:p>
    <w:p w14:paraId="36944DAE" w14:textId="78B8D754" w:rsidR="00131743" w:rsidRPr="006B6AB3" w:rsidRDefault="001F44CC" w:rsidP="006B6AB3">
      <w:pPr>
        <w:rPr>
          <w:b/>
          <w:sz w:val="32"/>
          <w:szCs w:val="32"/>
          <w:u w:val="single"/>
        </w:rPr>
      </w:pPr>
      <w:r>
        <w:rPr>
          <w:sz w:val="24"/>
          <w:szCs w:val="24"/>
        </w:rPr>
        <w:t xml:space="preserve"> </w:t>
      </w:r>
      <w:r w:rsidR="00937D8A" w:rsidRPr="006B6AB3">
        <w:rPr>
          <w:b/>
          <w:sz w:val="32"/>
          <w:szCs w:val="32"/>
        </w:rPr>
        <w:t xml:space="preserve">Article-XV: </w:t>
      </w:r>
      <w:r w:rsidR="00937D8A" w:rsidRPr="006B6AB3">
        <w:rPr>
          <w:b/>
          <w:sz w:val="32"/>
          <w:szCs w:val="32"/>
          <w:u w:val="single"/>
        </w:rPr>
        <w:t>Election Criteria</w:t>
      </w:r>
    </w:p>
    <w:p w14:paraId="5FA9FB58" w14:textId="6285B41C" w:rsidR="00937D8A" w:rsidRDefault="00937D8A" w:rsidP="00937D8A">
      <w:pPr>
        <w:rPr>
          <w:sz w:val="24"/>
          <w:szCs w:val="24"/>
        </w:rPr>
      </w:pPr>
      <w:r w:rsidRPr="00301AC9">
        <w:rPr>
          <w:b/>
          <w:sz w:val="24"/>
          <w:szCs w:val="24"/>
        </w:rPr>
        <w:t>Section 1:</w:t>
      </w:r>
      <w:r>
        <w:rPr>
          <w:sz w:val="24"/>
          <w:szCs w:val="24"/>
        </w:rPr>
        <w:t xml:space="preserve"> The Association shall hold annual elections in </w:t>
      </w:r>
      <w:r w:rsidR="00856686">
        <w:rPr>
          <w:sz w:val="24"/>
          <w:szCs w:val="24"/>
        </w:rPr>
        <w:t xml:space="preserve">April or </w:t>
      </w:r>
      <w:r>
        <w:rPr>
          <w:sz w:val="24"/>
          <w:szCs w:val="24"/>
        </w:rPr>
        <w:t xml:space="preserve">May </w:t>
      </w:r>
      <w:r w:rsidR="00856686">
        <w:rPr>
          <w:sz w:val="24"/>
          <w:szCs w:val="24"/>
        </w:rPr>
        <w:t xml:space="preserve">with the exact date decided and scheduled by the Board </w:t>
      </w:r>
      <w:r>
        <w:rPr>
          <w:sz w:val="24"/>
          <w:szCs w:val="24"/>
        </w:rPr>
        <w:t xml:space="preserve">according to Article V, Section </w:t>
      </w:r>
      <w:r w:rsidR="00856686">
        <w:rPr>
          <w:sz w:val="24"/>
          <w:szCs w:val="24"/>
        </w:rPr>
        <w:t>3</w:t>
      </w:r>
      <w:r>
        <w:rPr>
          <w:sz w:val="24"/>
          <w:szCs w:val="24"/>
        </w:rPr>
        <w:t xml:space="preserve">: (d), of the By-Laws and individuals seeking office shall </w:t>
      </w:r>
      <w:r w:rsidR="00BC7576">
        <w:rPr>
          <w:sz w:val="24"/>
          <w:szCs w:val="24"/>
        </w:rPr>
        <w:t>sign up for eligible positions.</w:t>
      </w:r>
    </w:p>
    <w:p w14:paraId="475539AE" w14:textId="77777777" w:rsidR="00937D8A" w:rsidRDefault="00937D8A" w:rsidP="00937D8A">
      <w:pPr>
        <w:rPr>
          <w:sz w:val="24"/>
          <w:szCs w:val="24"/>
        </w:rPr>
      </w:pPr>
      <w:r w:rsidRPr="00301AC9">
        <w:rPr>
          <w:b/>
          <w:sz w:val="24"/>
          <w:szCs w:val="24"/>
        </w:rPr>
        <w:t>Section 2:</w:t>
      </w:r>
      <w:r>
        <w:rPr>
          <w:sz w:val="24"/>
          <w:szCs w:val="24"/>
        </w:rPr>
        <w:t xml:space="preserve"> The Association shall adhere to the following criteria regarding elections and election related activities:</w:t>
      </w:r>
    </w:p>
    <w:p w14:paraId="691FD6CB" w14:textId="77777777" w:rsidR="00937D8A" w:rsidRDefault="00937D8A" w:rsidP="00937D8A">
      <w:pPr>
        <w:pStyle w:val="ListParagraph"/>
        <w:numPr>
          <w:ilvl w:val="0"/>
          <w:numId w:val="24"/>
        </w:numPr>
        <w:rPr>
          <w:sz w:val="24"/>
          <w:szCs w:val="24"/>
        </w:rPr>
      </w:pPr>
      <w:r w:rsidRPr="00785845">
        <w:rPr>
          <w:b/>
          <w:sz w:val="24"/>
          <w:szCs w:val="24"/>
        </w:rPr>
        <w:t>When:</w:t>
      </w:r>
      <w:r>
        <w:rPr>
          <w:sz w:val="24"/>
          <w:szCs w:val="24"/>
        </w:rPr>
        <w:t xml:space="preserve"> Elections shall be held in </w:t>
      </w:r>
      <w:r w:rsidR="00856686">
        <w:rPr>
          <w:sz w:val="24"/>
          <w:szCs w:val="24"/>
        </w:rPr>
        <w:t xml:space="preserve">April or </w:t>
      </w:r>
      <w:r>
        <w:rPr>
          <w:sz w:val="24"/>
          <w:szCs w:val="24"/>
        </w:rPr>
        <w:t>May</w:t>
      </w:r>
      <w:r w:rsidR="00DC306C">
        <w:rPr>
          <w:sz w:val="24"/>
          <w:szCs w:val="24"/>
        </w:rPr>
        <w:t xml:space="preserve">; </w:t>
      </w:r>
      <w:r w:rsidR="00B83512">
        <w:rPr>
          <w:sz w:val="24"/>
          <w:szCs w:val="24"/>
        </w:rPr>
        <w:t>however,</w:t>
      </w:r>
      <w:r w:rsidR="00DC306C">
        <w:rPr>
          <w:sz w:val="24"/>
          <w:szCs w:val="24"/>
        </w:rPr>
        <w:t xml:space="preserve"> the exact date may be altered depending on approval of the </w:t>
      </w:r>
      <w:r w:rsidR="00856686">
        <w:rPr>
          <w:sz w:val="24"/>
          <w:szCs w:val="24"/>
        </w:rPr>
        <w:t>B</w:t>
      </w:r>
      <w:r w:rsidR="00DC306C">
        <w:rPr>
          <w:sz w:val="24"/>
          <w:szCs w:val="24"/>
        </w:rPr>
        <w:t>oard</w:t>
      </w:r>
    </w:p>
    <w:p w14:paraId="72D1F1DF" w14:textId="77777777" w:rsidR="00937D8A" w:rsidRDefault="00937D8A" w:rsidP="00937D8A">
      <w:pPr>
        <w:pStyle w:val="ListParagraph"/>
        <w:numPr>
          <w:ilvl w:val="1"/>
          <w:numId w:val="24"/>
        </w:numPr>
        <w:rPr>
          <w:sz w:val="24"/>
          <w:szCs w:val="24"/>
        </w:rPr>
      </w:pPr>
      <w:r>
        <w:rPr>
          <w:sz w:val="24"/>
          <w:szCs w:val="24"/>
        </w:rPr>
        <w:t xml:space="preserve">Member voting times shall be from </w:t>
      </w:r>
      <w:r w:rsidR="00F30CFB">
        <w:rPr>
          <w:sz w:val="24"/>
          <w:szCs w:val="24"/>
        </w:rPr>
        <w:t>6</w:t>
      </w:r>
      <w:r>
        <w:rPr>
          <w:sz w:val="24"/>
          <w:szCs w:val="24"/>
        </w:rPr>
        <w:t>:</w:t>
      </w:r>
      <w:r w:rsidR="00F30CFB">
        <w:rPr>
          <w:sz w:val="24"/>
          <w:szCs w:val="24"/>
        </w:rPr>
        <w:t>0</w:t>
      </w:r>
      <w:r>
        <w:rPr>
          <w:sz w:val="24"/>
          <w:szCs w:val="24"/>
        </w:rPr>
        <w:t>0pm till 9:00pm</w:t>
      </w:r>
    </w:p>
    <w:p w14:paraId="34A4FFB5" w14:textId="77777777" w:rsidR="00937D8A" w:rsidRDefault="00937D8A" w:rsidP="00937D8A">
      <w:pPr>
        <w:pStyle w:val="ListParagraph"/>
        <w:numPr>
          <w:ilvl w:val="1"/>
          <w:numId w:val="24"/>
        </w:numPr>
        <w:rPr>
          <w:sz w:val="24"/>
          <w:szCs w:val="24"/>
        </w:rPr>
      </w:pPr>
      <w:r>
        <w:rPr>
          <w:sz w:val="24"/>
          <w:szCs w:val="24"/>
        </w:rPr>
        <w:t>Early balloting may be performed under the direction and supervision of the Executive Board and Election Chair.</w:t>
      </w:r>
    </w:p>
    <w:p w14:paraId="74F4FBEC" w14:textId="74C839AC" w:rsidR="00937D8A" w:rsidRDefault="000742A5" w:rsidP="000742A5">
      <w:pPr>
        <w:pStyle w:val="ListParagraph"/>
        <w:numPr>
          <w:ilvl w:val="0"/>
          <w:numId w:val="24"/>
        </w:numPr>
        <w:rPr>
          <w:sz w:val="24"/>
          <w:szCs w:val="24"/>
        </w:rPr>
      </w:pPr>
      <w:proofErr w:type="gramStart"/>
      <w:r w:rsidRPr="00785845">
        <w:rPr>
          <w:b/>
          <w:sz w:val="24"/>
          <w:szCs w:val="24"/>
        </w:rPr>
        <w:t>Who:</w:t>
      </w:r>
      <w:r>
        <w:rPr>
          <w:sz w:val="24"/>
          <w:szCs w:val="24"/>
        </w:rPr>
        <w:t xml:space="preserve"> </w:t>
      </w:r>
      <w:r w:rsidR="00856686">
        <w:rPr>
          <w:sz w:val="24"/>
          <w:szCs w:val="24"/>
        </w:rPr>
        <w:t>Membership</w:t>
      </w:r>
      <w:proofErr w:type="gramEnd"/>
      <w:r>
        <w:rPr>
          <w:sz w:val="24"/>
          <w:szCs w:val="24"/>
        </w:rPr>
        <w:t xml:space="preserve"> as defined in Article V.</w:t>
      </w:r>
    </w:p>
    <w:p w14:paraId="6014B4AC" w14:textId="77777777" w:rsidR="000742A5" w:rsidRDefault="000742A5" w:rsidP="000742A5">
      <w:pPr>
        <w:pStyle w:val="ListParagraph"/>
        <w:numPr>
          <w:ilvl w:val="0"/>
          <w:numId w:val="24"/>
        </w:numPr>
        <w:rPr>
          <w:sz w:val="24"/>
          <w:szCs w:val="24"/>
        </w:rPr>
      </w:pPr>
      <w:r w:rsidRPr="00785845">
        <w:rPr>
          <w:b/>
          <w:sz w:val="24"/>
          <w:szCs w:val="24"/>
        </w:rPr>
        <w:t>Where:</w:t>
      </w:r>
      <w:r>
        <w:rPr>
          <w:sz w:val="24"/>
          <w:szCs w:val="24"/>
        </w:rPr>
        <w:t xml:space="preserve"> All elections shall be held at the CSA complex; </w:t>
      </w:r>
      <w:r w:rsidR="00B83512">
        <w:rPr>
          <w:sz w:val="24"/>
          <w:szCs w:val="24"/>
        </w:rPr>
        <w:t>however,</w:t>
      </w:r>
      <w:r>
        <w:rPr>
          <w:sz w:val="24"/>
          <w:szCs w:val="24"/>
        </w:rPr>
        <w:t xml:space="preserve"> the location may be altered upon the Board approval.</w:t>
      </w:r>
    </w:p>
    <w:p w14:paraId="67AEBD60" w14:textId="77777777" w:rsidR="000742A5" w:rsidRPr="00305814" w:rsidRDefault="000742A5" w:rsidP="000742A5">
      <w:pPr>
        <w:pStyle w:val="ListParagraph"/>
        <w:numPr>
          <w:ilvl w:val="0"/>
          <w:numId w:val="24"/>
        </w:numPr>
        <w:rPr>
          <w:b/>
          <w:sz w:val="24"/>
          <w:szCs w:val="24"/>
        </w:rPr>
      </w:pPr>
      <w:r w:rsidRPr="00305814">
        <w:rPr>
          <w:b/>
          <w:sz w:val="24"/>
          <w:szCs w:val="24"/>
        </w:rPr>
        <w:lastRenderedPageBreak/>
        <w:t xml:space="preserve">How: </w:t>
      </w:r>
    </w:p>
    <w:p w14:paraId="249937CA" w14:textId="77777777" w:rsidR="000742A5" w:rsidRDefault="000742A5" w:rsidP="000742A5">
      <w:pPr>
        <w:pStyle w:val="ListParagraph"/>
        <w:numPr>
          <w:ilvl w:val="1"/>
          <w:numId w:val="24"/>
        </w:numPr>
        <w:rPr>
          <w:sz w:val="24"/>
          <w:szCs w:val="24"/>
        </w:rPr>
      </w:pPr>
      <w:r w:rsidRPr="00785845">
        <w:rPr>
          <w:b/>
          <w:sz w:val="24"/>
          <w:szCs w:val="24"/>
        </w:rPr>
        <w:t>Nominations:</w:t>
      </w:r>
      <w:r>
        <w:rPr>
          <w:sz w:val="24"/>
          <w:szCs w:val="24"/>
        </w:rPr>
        <w:t xml:space="preserve"> </w:t>
      </w:r>
      <w:r w:rsidR="00BC7576">
        <w:rPr>
          <w:sz w:val="24"/>
          <w:szCs w:val="24"/>
        </w:rPr>
        <w:t>Individuals will sign up for eligible positions.</w:t>
      </w:r>
    </w:p>
    <w:p w14:paraId="1635AE39" w14:textId="77777777" w:rsidR="000742A5" w:rsidRDefault="000742A5" w:rsidP="000742A5">
      <w:pPr>
        <w:pStyle w:val="ListParagraph"/>
        <w:numPr>
          <w:ilvl w:val="1"/>
          <w:numId w:val="24"/>
        </w:numPr>
        <w:rPr>
          <w:sz w:val="24"/>
          <w:szCs w:val="24"/>
        </w:rPr>
      </w:pPr>
      <w:r w:rsidRPr="00785845">
        <w:rPr>
          <w:b/>
          <w:sz w:val="24"/>
          <w:szCs w:val="24"/>
        </w:rPr>
        <w:t>Communication:</w:t>
      </w:r>
      <w:r>
        <w:rPr>
          <w:sz w:val="24"/>
          <w:szCs w:val="24"/>
        </w:rPr>
        <w:t xml:space="preserve"> The </w:t>
      </w:r>
      <w:r w:rsidR="00BC7576">
        <w:rPr>
          <w:sz w:val="24"/>
          <w:szCs w:val="24"/>
        </w:rPr>
        <w:t>Board</w:t>
      </w:r>
      <w:r>
        <w:rPr>
          <w:sz w:val="24"/>
          <w:szCs w:val="24"/>
        </w:rPr>
        <w:t xml:space="preserve"> shall:</w:t>
      </w:r>
    </w:p>
    <w:p w14:paraId="7BDDCC46" w14:textId="77777777" w:rsidR="000742A5" w:rsidRDefault="000742A5" w:rsidP="000742A5">
      <w:pPr>
        <w:pStyle w:val="ListParagraph"/>
        <w:numPr>
          <w:ilvl w:val="2"/>
          <w:numId w:val="24"/>
        </w:numPr>
        <w:rPr>
          <w:sz w:val="24"/>
          <w:szCs w:val="24"/>
        </w:rPr>
      </w:pPr>
      <w:r>
        <w:rPr>
          <w:sz w:val="24"/>
          <w:szCs w:val="24"/>
        </w:rPr>
        <w:t>Develop communication notices of election; (</w:t>
      </w:r>
      <w:proofErr w:type="spellStart"/>
      <w:r>
        <w:rPr>
          <w:sz w:val="24"/>
          <w:szCs w:val="24"/>
        </w:rPr>
        <w:t>ie</w:t>
      </w:r>
      <w:proofErr w:type="spellEnd"/>
      <w:r>
        <w:rPr>
          <w:sz w:val="24"/>
          <w:szCs w:val="24"/>
        </w:rPr>
        <w:t>: Election Board)</w:t>
      </w:r>
    </w:p>
    <w:p w14:paraId="3081F7FF" w14:textId="77777777" w:rsidR="000742A5" w:rsidRDefault="000742A5" w:rsidP="000742A5">
      <w:pPr>
        <w:pStyle w:val="ListParagraph"/>
        <w:numPr>
          <w:ilvl w:val="2"/>
          <w:numId w:val="24"/>
        </w:numPr>
        <w:rPr>
          <w:sz w:val="24"/>
          <w:szCs w:val="24"/>
        </w:rPr>
      </w:pPr>
      <w:r>
        <w:rPr>
          <w:sz w:val="24"/>
          <w:szCs w:val="24"/>
        </w:rPr>
        <w:t xml:space="preserve">Post communication notices; including related information (1) month in advance of the election. </w:t>
      </w:r>
    </w:p>
    <w:p w14:paraId="2A5FD33E" w14:textId="77777777" w:rsidR="00ED20CA" w:rsidRDefault="00ED20CA" w:rsidP="000742A5">
      <w:pPr>
        <w:pStyle w:val="ListParagraph"/>
        <w:numPr>
          <w:ilvl w:val="2"/>
          <w:numId w:val="24"/>
        </w:numPr>
        <w:rPr>
          <w:sz w:val="24"/>
          <w:szCs w:val="24"/>
        </w:rPr>
      </w:pPr>
      <w:r>
        <w:rPr>
          <w:sz w:val="24"/>
          <w:szCs w:val="24"/>
        </w:rPr>
        <w:t>Post list of duties and responsibilities of all positions that are up for election at the site of the election board</w:t>
      </w:r>
    </w:p>
    <w:p w14:paraId="009A0040" w14:textId="77777777" w:rsidR="000742A5" w:rsidRDefault="000742A5" w:rsidP="000742A5">
      <w:pPr>
        <w:pStyle w:val="ListParagraph"/>
        <w:numPr>
          <w:ilvl w:val="2"/>
          <w:numId w:val="24"/>
        </w:numPr>
        <w:rPr>
          <w:sz w:val="24"/>
          <w:szCs w:val="24"/>
        </w:rPr>
      </w:pPr>
      <w:r>
        <w:rPr>
          <w:sz w:val="24"/>
          <w:szCs w:val="24"/>
        </w:rPr>
        <w:t>Select a neutral chairperson, with Board approval to oversee the entire election process.</w:t>
      </w:r>
    </w:p>
    <w:p w14:paraId="57B44B57" w14:textId="7CA7708A" w:rsidR="000742A5" w:rsidRDefault="000742A5" w:rsidP="000742A5">
      <w:pPr>
        <w:pStyle w:val="ListParagraph"/>
        <w:numPr>
          <w:ilvl w:val="2"/>
          <w:numId w:val="24"/>
        </w:numPr>
        <w:rPr>
          <w:sz w:val="24"/>
          <w:szCs w:val="24"/>
        </w:rPr>
      </w:pPr>
      <w:r>
        <w:rPr>
          <w:sz w:val="24"/>
          <w:szCs w:val="24"/>
        </w:rPr>
        <w:t xml:space="preserve">Update communication notices as </w:t>
      </w:r>
      <w:r w:rsidR="004D255E">
        <w:rPr>
          <w:sz w:val="24"/>
          <w:szCs w:val="24"/>
        </w:rPr>
        <w:t>required.</w:t>
      </w:r>
    </w:p>
    <w:p w14:paraId="0E09EB7E" w14:textId="3E9553C5" w:rsidR="00E82B1D" w:rsidRDefault="000742A5" w:rsidP="000742A5">
      <w:pPr>
        <w:pStyle w:val="ListParagraph"/>
        <w:numPr>
          <w:ilvl w:val="2"/>
          <w:numId w:val="24"/>
        </w:numPr>
        <w:rPr>
          <w:sz w:val="24"/>
          <w:szCs w:val="24"/>
        </w:rPr>
      </w:pPr>
      <w:r>
        <w:rPr>
          <w:sz w:val="24"/>
          <w:szCs w:val="24"/>
        </w:rPr>
        <w:t xml:space="preserve">Close all nominations </w:t>
      </w:r>
      <w:r w:rsidR="00856686">
        <w:rPr>
          <w:sz w:val="24"/>
          <w:szCs w:val="24"/>
          <w:u w:val="single"/>
        </w:rPr>
        <w:t>one week prior to the date elections are to be held.</w:t>
      </w:r>
    </w:p>
    <w:p w14:paraId="79676EEB" w14:textId="28C25A3E" w:rsidR="00E82B1D" w:rsidRPr="00785845" w:rsidRDefault="00E82B1D" w:rsidP="00E82B1D">
      <w:pPr>
        <w:pStyle w:val="ListParagraph"/>
        <w:numPr>
          <w:ilvl w:val="1"/>
          <w:numId w:val="24"/>
        </w:numPr>
        <w:rPr>
          <w:b/>
          <w:sz w:val="24"/>
          <w:szCs w:val="24"/>
          <w:u w:val="single"/>
        </w:rPr>
      </w:pPr>
      <w:r w:rsidRPr="00785845">
        <w:rPr>
          <w:b/>
          <w:sz w:val="24"/>
          <w:szCs w:val="24"/>
          <w:u w:val="single"/>
        </w:rPr>
        <w:t>Balloting: The Executive Board shall:</w:t>
      </w:r>
    </w:p>
    <w:p w14:paraId="7B72F606" w14:textId="77777777" w:rsidR="00E82B1D" w:rsidRDefault="00E82B1D" w:rsidP="00E82B1D">
      <w:pPr>
        <w:pStyle w:val="ListParagraph"/>
        <w:numPr>
          <w:ilvl w:val="2"/>
          <w:numId w:val="24"/>
        </w:numPr>
        <w:rPr>
          <w:sz w:val="24"/>
          <w:szCs w:val="24"/>
        </w:rPr>
      </w:pPr>
      <w:r>
        <w:rPr>
          <w:sz w:val="24"/>
          <w:szCs w:val="24"/>
        </w:rPr>
        <w:t>Set up election booth, box, and ballots; (Chairperson confirms)</w:t>
      </w:r>
    </w:p>
    <w:p w14:paraId="05410864" w14:textId="77777777" w:rsidR="00E82B1D" w:rsidRDefault="00E82B1D" w:rsidP="00E82B1D">
      <w:pPr>
        <w:pStyle w:val="ListParagraph"/>
        <w:numPr>
          <w:ilvl w:val="2"/>
          <w:numId w:val="24"/>
        </w:numPr>
        <w:rPr>
          <w:sz w:val="24"/>
          <w:szCs w:val="24"/>
        </w:rPr>
      </w:pPr>
      <w:r>
        <w:rPr>
          <w:sz w:val="24"/>
          <w:szCs w:val="24"/>
        </w:rPr>
        <w:t>Verify membership voting; (Chairperson validates)</w:t>
      </w:r>
    </w:p>
    <w:p w14:paraId="02AD7D0B" w14:textId="77777777" w:rsidR="00E82B1D" w:rsidRDefault="00E82B1D" w:rsidP="00E82B1D">
      <w:pPr>
        <w:pStyle w:val="ListParagraph"/>
        <w:numPr>
          <w:ilvl w:val="2"/>
          <w:numId w:val="24"/>
        </w:numPr>
        <w:rPr>
          <w:sz w:val="24"/>
          <w:szCs w:val="24"/>
        </w:rPr>
      </w:pPr>
      <w:r>
        <w:rPr>
          <w:sz w:val="24"/>
          <w:szCs w:val="24"/>
        </w:rPr>
        <w:t>Oversee election process; (Chairperson validates)</w:t>
      </w:r>
    </w:p>
    <w:p w14:paraId="20B63A8E" w14:textId="77777777" w:rsidR="00E82B1D" w:rsidRDefault="00E82B1D" w:rsidP="00E82B1D">
      <w:pPr>
        <w:pStyle w:val="ListParagraph"/>
        <w:numPr>
          <w:ilvl w:val="2"/>
          <w:numId w:val="24"/>
        </w:numPr>
        <w:rPr>
          <w:sz w:val="24"/>
          <w:szCs w:val="24"/>
        </w:rPr>
      </w:pPr>
      <w:r>
        <w:rPr>
          <w:sz w:val="24"/>
          <w:szCs w:val="24"/>
        </w:rPr>
        <w:t>Count and confirm all election results; (Chairperson validates)</w:t>
      </w:r>
    </w:p>
    <w:p w14:paraId="2014307B" w14:textId="77777777" w:rsidR="00E82B1D" w:rsidRDefault="00E82B1D" w:rsidP="00E82B1D">
      <w:pPr>
        <w:pStyle w:val="ListParagraph"/>
        <w:numPr>
          <w:ilvl w:val="2"/>
          <w:numId w:val="24"/>
        </w:numPr>
        <w:rPr>
          <w:sz w:val="24"/>
          <w:szCs w:val="24"/>
        </w:rPr>
      </w:pPr>
      <w:r>
        <w:rPr>
          <w:sz w:val="24"/>
          <w:szCs w:val="24"/>
        </w:rPr>
        <w:t>Assign or solicit aid during the process as needed; (Chairperson approval required)</w:t>
      </w:r>
    </w:p>
    <w:p w14:paraId="51C1E2BE" w14:textId="77777777" w:rsidR="00E82B1D" w:rsidRDefault="00E82B1D" w:rsidP="00E82B1D">
      <w:pPr>
        <w:pStyle w:val="ListParagraph"/>
        <w:numPr>
          <w:ilvl w:val="2"/>
          <w:numId w:val="24"/>
        </w:numPr>
        <w:rPr>
          <w:sz w:val="24"/>
          <w:szCs w:val="24"/>
        </w:rPr>
      </w:pPr>
      <w:r>
        <w:rPr>
          <w:sz w:val="24"/>
          <w:szCs w:val="24"/>
        </w:rPr>
        <w:t>Authorize elective representatives during counting. (Chairperson presentation required)</w:t>
      </w:r>
    </w:p>
    <w:p w14:paraId="698E2EDC" w14:textId="77777777" w:rsidR="00E82B1D" w:rsidRDefault="00E82B1D" w:rsidP="00E82B1D">
      <w:pPr>
        <w:pStyle w:val="ListParagraph"/>
        <w:numPr>
          <w:ilvl w:val="2"/>
          <w:numId w:val="24"/>
        </w:numPr>
        <w:rPr>
          <w:sz w:val="24"/>
          <w:szCs w:val="24"/>
        </w:rPr>
      </w:pPr>
      <w:r>
        <w:rPr>
          <w:sz w:val="24"/>
          <w:szCs w:val="24"/>
        </w:rPr>
        <w:t>Report results of elections to General Body and Board. (Chairperson presentation required)</w:t>
      </w:r>
    </w:p>
    <w:p w14:paraId="582F5AB4" w14:textId="77777777" w:rsidR="00E82B1D" w:rsidRDefault="00E82B1D" w:rsidP="00E82B1D">
      <w:pPr>
        <w:pStyle w:val="ListParagraph"/>
        <w:numPr>
          <w:ilvl w:val="2"/>
          <w:numId w:val="24"/>
        </w:numPr>
        <w:rPr>
          <w:sz w:val="24"/>
          <w:szCs w:val="24"/>
        </w:rPr>
      </w:pPr>
      <w:r>
        <w:rPr>
          <w:sz w:val="24"/>
          <w:szCs w:val="24"/>
        </w:rPr>
        <w:t>See and obtain Election Chairperson approval on all matters.</w:t>
      </w:r>
    </w:p>
    <w:p w14:paraId="4000D688" w14:textId="77777777" w:rsidR="00735E98" w:rsidRPr="00785845" w:rsidRDefault="00735E98" w:rsidP="00E82B1D">
      <w:pPr>
        <w:pStyle w:val="ListParagraph"/>
        <w:numPr>
          <w:ilvl w:val="1"/>
          <w:numId w:val="24"/>
        </w:numPr>
        <w:rPr>
          <w:b/>
          <w:sz w:val="24"/>
          <w:szCs w:val="24"/>
          <w:u w:val="single"/>
        </w:rPr>
      </w:pPr>
      <w:r w:rsidRPr="00785845">
        <w:rPr>
          <w:b/>
          <w:sz w:val="24"/>
          <w:szCs w:val="24"/>
          <w:u w:val="single"/>
        </w:rPr>
        <w:t>Election Chairperson shall:</w:t>
      </w:r>
    </w:p>
    <w:p w14:paraId="423F6404" w14:textId="10474A20" w:rsidR="00735E98" w:rsidRDefault="00735E98" w:rsidP="00735E98">
      <w:pPr>
        <w:pStyle w:val="ListParagraph"/>
        <w:numPr>
          <w:ilvl w:val="2"/>
          <w:numId w:val="24"/>
        </w:numPr>
        <w:rPr>
          <w:sz w:val="24"/>
          <w:szCs w:val="24"/>
        </w:rPr>
      </w:pPr>
      <w:proofErr w:type="gramStart"/>
      <w:r>
        <w:rPr>
          <w:sz w:val="24"/>
          <w:szCs w:val="24"/>
        </w:rPr>
        <w:t>Not</w:t>
      </w:r>
      <w:proofErr w:type="gramEnd"/>
      <w:r>
        <w:rPr>
          <w:sz w:val="24"/>
          <w:szCs w:val="24"/>
        </w:rPr>
        <w:t xml:space="preserve"> currently </w:t>
      </w:r>
      <w:proofErr w:type="gramStart"/>
      <w:r>
        <w:rPr>
          <w:sz w:val="24"/>
          <w:szCs w:val="24"/>
        </w:rPr>
        <w:t>hold</w:t>
      </w:r>
      <w:proofErr w:type="gramEnd"/>
      <w:r>
        <w:rPr>
          <w:sz w:val="24"/>
          <w:szCs w:val="24"/>
        </w:rPr>
        <w:t xml:space="preserve"> </w:t>
      </w:r>
      <w:proofErr w:type="gramStart"/>
      <w:r>
        <w:rPr>
          <w:sz w:val="24"/>
          <w:szCs w:val="24"/>
        </w:rPr>
        <w:t>or be</w:t>
      </w:r>
      <w:proofErr w:type="gramEnd"/>
      <w:r>
        <w:rPr>
          <w:sz w:val="24"/>
          <w:szCs w:val="24"/>
        </w:rPr>
        <w:t xml:space="preserve"> seeking an elected </w:t>
      </w:r>
      <w:r w:rsidR="004E78C1">
        <w:rPr>
          <w:sz w:val="24"/>
          <w:szCs w:val="24"/>
        </w:rPr>
        <w:t>position.</w:t>
      </w:r>
    </w:p>
    <w:p w14:paraId="1CFBDF31" w14:textId="2A930097" w:rsidR="00735E98" w:rsidRDefault="00735E98" w:rsidP="00735E98">
      <w:pPr>
        <w:pStyle w:val="ListParagraph"/>
        <w:numPr>
          <w:ilvl w:val="2"/>
          <w:numId w:val="24"/>
        </w:numPr>
        <w:rPr>
          <w:sz w:val="24"/>
          <w:szCs w:val="24"/>
        </w:rPr>
      </w:pPr>
      <w:r>
        <w:rPr>
          <w:sz w:val="24"/>
          <w:szCs w:val="24"/>
        </w:rPr>
        <w:t xml:space="preserve">Agree to and be nominated by the Nomination </w:t>
      </w:r>
      <w:r w:rsidR="004E78C1">
        <w:rPr>
          <w:sz w:val="24"/>
          <w:szCs w:val="24"/>
        </w:rPr>
        <w:t>Committee.</w:t>
      </w:r>
    </w:p>
    <w:p w14:paraId="1B85FD4B" w14:textId="648A71C7" w:rsidR="00735E98" w:rsidRDefault="00735E98" w:rsidP="00735E98">
      <w:pPr>
        <w:pStyle w:val="ListParagraph"/>
        <w:numPr>
          <w:ilvl w:val="2"/>
          <w:numId w:val="24"/>
        </w:numPr>
        <w:rPr>
          <w:sz w:val="24"/>
          <w:szCs w:val="24"/>
        </w:rPr>
      </w:pPr>
      <w:r>
        <w:rPr>
          <w:sz w:val="24"/>
          <w:szCs w:val="24"/>
        </w:rPr>
        <w:t>Be a member in good standing per Article V</w:t>
      </w:r>
      <w:r w:rsidR="009D56F9">
        <w:rPr>
          <w:sz w:val="24"/>
          <w:szCs w:val="24"/>
        </w:rPr>
        <w:t>.</w:t>
      </w:r>
    </w:p>
    <w:p w14:paraId="60B9C359" w14:textId="6CF968F2" w:rsidR="00735E98" w:rsidRDefault="00735E98" w:rsidP="00735E98">
      <w:pPr>
        <w:pStyle w:val="ListParagraph"/>
        <w:numPr>
          <w:ilvl w:val="2"/>
          <w:numId w:val="24"/>
        </w:numPr>
        <w:rPr>
          <w:sz w:val="24"/>
          <w:szCs w:val="24"/>
        </w:rPr>
      </w:pPr>
      <w:r>
        <w:rPr>
          <w:sz w:val="24"/>
          <w:szCs w:val="24"/>
        </w:rPr>
        <w:t xml:space="preserve">Be approved by a (2/3) two-thirds majority vote of the </w:t>
      </w:r>
      <w:r w:rsidR="004E78C1">
        <w:rPr>
          <w:sz w:val="24"/>
          <w:szCs w:val="24"/>
        </w:rPr>
        <w:t>Board.</w:t>
      </w:r>
    </w:p>
    <w:p w14:paraId="67C309B6" w14:textId="60DE513F" w:rsidR="00735E98" w:rsidRDefault="00735E98" w:rsidP="00735E98">
      <w:pPr>
        <w:pStyle w:val="ListParagraph"/>
        <w:numPr>
          <w:ilvl w:val="2"/>
          <w:numId w:val="24"/>
        </w:numPr>
        <w:rPr>
          <w:sz w:val="24"/>
          <w:szCs w:val="24"/>
        </w:rPr>
      </w:pPr>
      <w:r>
        <w:rPr>
          <w:sz w:val="24"/>
          <w:szCs w:val="24"/>
        </w:rPr>
        <w:t xml:space="preserve">Approve, validate, and confirm all election </w:t>
      </w:r>
      <w:r w:rsidR="004E78C1">
        <w:rPr>
          <w:sz w:val="24"/>
          <w:szCs w:val="24"/>
        </w:rPr>
        <w:t>matters.</w:t>
      </w:r>
    </w:p>
    <w:p w14:paraId="6933CCE1" w14:textId="77777777" w:rsidR="00735E98" w:rsidRDefault="00735E98" w:rsidP="00735E98">
      <w:pPr>
        <w:pStyle w:val="ListParagraph"/>
        <w:numPr>
          <w:ilvl w:val="2"/>
          <w:numId w:val="24"/>
        </w:numPr>
        <w:rPr>
          <w:sz w:val="24"/>
          <w:szCs w:val="24"/>
        </w:rPr>
      </w:pPr>
      <w:r>
        <w:rPr>
          <w:sz w:val="24"/>
          <w:szCs w:val="24"/>
        </w:rPr>
        <w:t>Including any further needs or improvements.</w:t>
      </w:r>
    </w:p>
    <w:p w14:paraId="16F59039" w14:textId="77777777" w:rsidR="00735E98" w:rsidRPr="00785845" w:rsidRDefault="00735E98" w:rsidP="00735E98">
      <w:pPr>
        <w:pStyle w:val="ListParagraph"/>
        <w:numPr>
          <w:ilvl w:val="1"/>
          <w:numId w:val="24"/>
        </w:numPr>
        <w:rPr>
          <w:b/>
          <w:sz w:val="24"/>
          <w:szCs w:val="24"/>
          <w:u w:val="single"/>
        </w:rPr>
      </w:pPr>
      <w:r w:rsidRPr="00785845">
        <w:rPr>
          <w:b/>
          <w:sz w:val="24"/>
          <w:szCs w:val="24"/>
          <w:u w:val="single"/>
        </w:rPr>
        <w:t>Election Results:</w:t>
      </w:r>
    </w:p>
    <w:p w14:paraId="59BEF20A" w14:textId="77777777" w:rsidR="00735E98" w:rsidRDefault="00735E98" w:rsidP="00735E98">
      <w:pPr>
        <w:pStyle w:val="ListParagraph"/>
        <w:numPr>
          <w:ilvl w:val="2"/>
          <w:numId w:val="24"/>
        </w:numPr>
        <w:rPr>
          <w:sz w:val="24"/>
          <w:szCs w:val="24"/>
        </w:rPr>
      </w:pPr>
      <w:r>
        <w:rPr>
          <w:sz w:val="24"/>
          <w:szCs w:val="24"/>
        </w:rPr>
        <w:t xml:space="preserve">Results of the election shall be posted on the park bulletin board </w:t>
      </w:r>
      <w:r w:rsidR="00856686">
        <w:rPr>
          <w:sz w:val="24"/>
          <w:szCs w:val="24"/>
        </w:rPr>
        <w:t xml:space="preserve">or electronically on the Association’s webpage or social media page </w:t>
      </w:r>
      <w:r>
        <w:rPr>
          <w:sz w:val="24"/>
          <w:szCs w:val="24"/>
        </w:rPr>
        <w:t>as soon as the outcome is verified and validated by the Election Chairperson.</w:t>
      </w:r>
    </w:p>
    <w:p w14:paraId="260CF744" w14:textId="77777777" w:rsidR="00E12274" w:rsidRDefault="00E12274" w:rsidP="00E12274">
      <w:pPr>
        <w:pStyle w:val="ListParagraph"/>
        <w:ind w:left="2520"/>
        <w:rPr>
          <w:sz w:val="24"/>
          <w:szCs w:val="24"/>
        </w:rPr>
      </w:pPr>
    </w:p>
    <w:p w14:paraId="68552486" w14:textId="0811661B" w:rsidR="000742A5" w:rsidRPr="00423C2A" w:rsidRDefault="00735E98" w:rsidP="00305814">
      <w:pPr>
        <w:rPr>
          <w:b/>
          <w:sz w:val="24"/>
          <w:szCs w:val="24"/>
          <w:u w:val="single"/>
        </w:rPr>
      </w:pPr>
      <w:r w:rsidRPr="00423C2A">
        <w:rPr>
          <w:b/>
          <w:sz w:val="24"/>
          <w:szCs w:val="24"/>
          <w:u w:val="single"/>
        </w:rPr>
        <w:lastRenderedPageBreak/>
        <w:t xml:space="preserve">*Amended by the By-Law Committee </w:t>
      </w:r>
      <w:r w:rsidR="00DB2A87" w:rsidRPr="00423C2A">
        <w:rPr>
          <w:b/>
          <w:sz w:val="24"/>
          <w:szCs w:val="24"/>
          <w:u w:val="single"/>
        </w:rPr>
        <w:t>February 15, 2026</w:t>
      </w:r>
      <w:r w:rsidRPr="00423C2A">
        <w:rPr>
          <w:b/>
          <w:sz w:val="24"/>
          <w:szCs w:val="24"/>
          <w:u w:val="single"/>
        </w:rPr>
        <w:t xml:space="preserve">  </w:t>
      </w:r>
      <w:r w:rsidR="000742A5" w:rsidRPr="00423C2A">
        <w:rPr>
          <w:b/>
          <w:sz w:val="24"/>
          <w:szCs w:val="24"/>
          <w:u w:val="single"/>
        </w:rPr>
        <w:t xml:space="preserve"> </w:t>
      </w:r>
    </w:p>
    <w:p w14:paraId="6A1DDD7A" w14:textId="53CCF1A1" w:rsidR="0018078E" w:rsidRPr="00423C2A" w:rsidRDefault="0018078E" w:rsidP="00305814">
      <w:pPr>
        <w:rPr>
          <w:sz w:val="24"/>
          <w:szCs w:val="24"/>
        </w:rPr>
      </w:pPr>
      <w:r w:rsidRPr="00423C2A">
        <w:rPr>
          <w:sz w:val="24"/>
          <w:szCs w:val="24"/>
        </w:rPr>
        <w:tab/>
        <w:t xml:space="preserve">1. Initial Committee Approval: </w:t>
      </w:r>
      <w:r w:rsidR="00DB2A87" w:rsidRPr="00423C2A">
        <w:rPr>
          <w:sz w:val="24"/>
          <w:szCs w:val="24"/>
        </w:rPr>
        <w:t xml:space="preserve">February </w:t>
      </w:r>
      <w:r w:rsidR="00BB5AD1" w:rsidRPr="00423C2A">
        <w:rPr>
          <w:sz w:val="24"/>
          <w:szCs w:val="24"/>
        </w:rPr>
        <w:t>20</w:t>
      </w:r>
      <w:r w:rsidR="00DB2A87" w:rsidRPr="00423C2A">
        <w:rPr>
          <w:sz w:val="24"/>
          <w:szCs w:val="24"/>
        </w:rPr>
        <w:t>, 2026</w:t>
      </w:r>
    </w:p>
    <w:p w14:paraId="60931A90" w14:textId="572A3F7F" w:rsidR="0018078E" w:rsidRPr="00423C2A" w:rsidRDefault="0018078E" w:rsidP="00305814">
      <w:pPr>
        <w:rPr>
          <w:sz w:val="24"/>
          <w:szCs w:val="24"/>
        </w:rPr>
      </w:pPr>
      <w:r w:rsidRPr="00423C2A">
        <w:rPr>
          <w:sz w:val="24"/>
          <w:szCs w:val="24"/>
        </w:rPr>
        <w:tab/>
        <w:t xml:space="preserve">2. </w:t>
      </w:r>
      <w:r w:rsidR="006F29A8" w:rsidRPr="00423C2A">
        <w:rPr>
          <w:sz w:val="24"/>
          <w:szCs w:val="24"/>
        </w:rPr>
        <w:t>Board</w:t>
      </w:r>
      <w:r w:rsidRPr="00423C2A">
        <w:rPr>
          <w:sz w:val="24"/>
          <w:szCs w:val="24"/>
        </w:rPr>
        <w:t xml:space="preserve"> Approval:</w:t>
      </w:r>
      <w:r w:rsidR="00650B54" w:rsidRPr="00423C2A">
        <w:rPr>
          <w:sz w:val="24"/>
          <w:szCs w:val="24"/>
        </w:rPr>
        <w:t xml:space="preserve"> </w:t>
      </w:r>
      <w:r w:rsidR="00DB2A87" w:rsidRPr="00423C2A">
        <w:rPr>
          <w:sz w:val="24"/>
          <w:szCs w:val="24"/>
        </w:rPr>
        <w:t xml:space="preserve">March </w:t>
      </w:r>
      <w:r w:rsidR="002726F2" w:rsidRPr="00423C2A">
        <w:rPr>
          <w:sz w:val="24"/>
          <w:szCs w:val="24"/>
        </w:rPr>
        <w:t>1</w:t>
      </w:r>
      <w:r w:rsidR="00DB2A87" w:rsidRPr="00423C2A">
        <w:rPr>
          <w:sz w:val="24"/>
          <w:szCs w:val="24"/>
        </w:rPr>
        <w:t>, 2026</w:t>
      </w:r>
    </w:p>
    <w:p w14:paraId="33B0C627" w14:textId="77777777" w:rsidR="0018078E" w:rsidRPr="00423C2A" w:rsidRDefault="0018078E" w:rsidP="00305814">
      <w:pPr>
        <w:ind w:left="720"/>
        <w:rPr>
          <w:b/>
          <w:sz w:val="24"/>
          <w:szCs w:val="24"/>
          <w:u w:val="single"/>
        </w:rPr>
      </w:pPr>
      <w:r w:rsidRPr="00423C2A">
        <w:rPr>
          <w:b/>
          <w:sz w:val="24"/>
          <w:szCs w:val="24"/>
          <w:u w:val="single"/>
        </w:rPr>
        <w:t>Committee Members</w:t>
      </w:r>
      <w:r w:rsidR="00305814" w:rsidRPr="00423C2A">
        <w:rPr>
          <w:b/>
          <w:sz w:val="24"/>
          <w:szCs w:val="24"/>
          <w:u w:val="single"/>
        </w:rPr>
        <w:t>:</w:t>
      </w:r>
    </w:p>
    <w:p w14:paraId="72430CED" w14:textId="2462D00D" w:rsidR="009627A1" w:rsidRPr="00423C2A" w:rsidRDefault="009627A1" w:rsidP="00305814">
      <w:pPr>
        <w:spacing w:after="120"/>
        <w:ind w:left="1152"/>
        <w:rPr>
          <w:sz w:val="24"/>
          <w:szCs w:val="24"/>
        </w:rPr>
      </w:pPr>
      <w:r w:rsidRPr="00423C2A">
        <w:rPr>
          <w:sz w:val="24"/>
          <w:szCs w:val="24"/>
        </w:rPr>
        <w:t xml:space="preserve">William Daniel: </w:t>
      </w:r>
      <w:r w:rsidR="00057F09" w:rsidRPr="00423C2A">
        <w:rPr>
          <w:sz w:val="24"/>
          <w:szCs w:val="24"/>
        </w:rPr>
        <w:t>Chairperson</w:t>
      </w:r>
    </w:p>
    <w:p w14:paraId="2678E0E7" w14:textId="7DD43645" w:rsidR="009627A1" w:rsidRPr="00423C2A" w:rsidRDefault="00057F09" w:rsidP="00305814">
      <w:pPr>
        <w:spacing w:after="120"/>
        <w:ind w:left="1152"/>
        <w:rPr>
          <w:sz w:val="24"/>
          <w:szCs w:val="24"/>
        </w:rPr>
      </w:pPr>
      <w:r w:rsidRPr="00423C2A">
        <w:rPr>
          <w:sz w:val="24"/>
          <w:szCs w:val="24"/>
        </w:rPr>
        <w:t>Andrew Heitz</w:t>
      </w:r>
      <w:r w:rsidR="009627A1" w:rsidRPr="00423C2A">
        <w:rPr>
          <w:sz w:val="24"/>
          <w:szCs w:val="24"/>
        </w:rPr>
        <w:t>: Member</w:t>
      </w:r>
    </w:p>
    <w:p w14:paraId="1E22D91A" w14:textId="5132F412" w:rsidR="009627A1" w:rsidRPr="00423C2A" w:rsidRDefault="00057F09" w:rsidP="00305814">
      <w:pPr>
        <w:spacing w:after="120"/>
        <w:ind w:left="1152"/>
        <w:rPr>
          <w:sz w:val="24"/>
          <w:szCs w:val="24"/>
        </w:rPr>
      </w:pPr>
      <w:r w:rsidRPr="00423C2A">
        <w:rPr>
          <w:sz w:val="24"/>
          <w:szCs w:val="24"/>
        </w:rPr>
        <w:t>Israel Cazares</w:t>
      </w:r>
      <w:r w:rsidR="009627A1" w:rsidRPr="00423C2A">
        <w:rPr>
          <w:sz w:val="24"/>
          <w:szCs w:val="24"/>
        </w:rPr>
        <w:t>: Member</w:t>
      </w:r>
    </w:p>
    <w:p w14:paraId="23AA7126" w14:textId="2ACA2BE2" w:rsidR="009627A1" w:rsidRPr="00423C2A" w:rsidRDefault="00057F09" w:rsidP="00305814">
      <w:pPr>
        <w:spacing w:after="120"/>
        <w:ind w:left="1152"/>
        <w:rPr>
          <w:sz w:val="24"/>
          <w:szCs w:val="24"/>
        </w:rPr>
      </w:pPr>
      <w:r w:rsidRPr="00423C2A">
        <w:rPr>
          <w:sz w:val="24"/>
          <w:szCs w:val="24"/>
        </w:rPr>
        <w:t>Kayla Latour</w:t>
      </w:r>
      <w:r w:rsidR="009627A1" w:rsidRPr="00423C2A">
        <w:rPr>
          <w:sz w:val="24"/>
          <w:szCs w:val="24"/>
        </w:rPr>
        <w:t>: Member</w:t>
      </w:r>
    </w:p>
    <w:p w14:paraId="2C511F13" w14:textId="290252AC" w:rsidR="009627A1" w:rsidRPr="00423C2A" w:rsidRDefault="00650B54" w:rsidP="00305814">
      <w:pPr>
        <w:spacing w:after="120"/>
        <w:ind w:left="1152"/>
        <w:rPr>
          <w:sz w:val="24"/>
          <w:szCs w:val="24"/>
        </w:rPr>
      </w:pPr>
      <w:r w:rsidRPr="00423C2A">
        <w:rPr>
          <w:sz w:val="24"/>
          <w:szCs w:val="24"/>
        </w:rPr>
        <w:t>Toney Deer</w:t>
      </w:r>
      <w:r w:rsidR="009627A1" w:rsidRPr="00423C2A">
        <w:rPr>
          <w:sz w:val="24"/>
          <w:szCs w:val="24"/>
        </w:rPr>
        <w:t>: Member</w:t>
      </w:r>
    </w:p>
    <w:p w14:paraId="369BCDB6" w14:textId="592A5498" w:rsidR="004B57E4" w:rsidRPr="00305814" w:rsidRDefault="00650B54" w:rsidP="00305814">
      <w:pPr>
        <w:spacing w:after="120"/>
        <w:ind w:left="1152"/>
        <w:rPr>
          <w:sz w:val="32"/>
          <w:szCs w:val="32"/>
        </w:rPr>
      </w:pPr>
      <w:r w:rsidRPr="00423C2A">
        <w:rPr>
          <w:sz w:val="24"/>
          <w:szCs w:val="24"/>
        </w:rPr>
        <w:t>Zach Salinas</w:t>
      </w:r>
      <w:r w:rsidR="009627A1" w:rsidRPr="00423C2A">
        <w:rPr>
          <w:sz w:val="24"/>
          <w:szCs w:val="24"/>
        </w:rPr>
        <w:t>: Member</w:t>
      </w:r>
    </w:p>
    <w:sectPr w:rsidR="004B57E4" w:rsidRPr="00305814" w:rsidSect="00D80F4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468E2" w14:textId="77777777" w:rsidR="00B6526A" w:rsidRDefault="00B6526A" w:rsidP="003A07D2">
      <w:pPr>
        <w:spacing w:after="0" w:line="240" w:lineRule="auto"/>
      </w:pPr>
      <w:r>
        <w:separator/>
      </w:r>
    </w:p>
  </w:endnote>
  <w:endnote w:type="continuationSeparator" w:id="0">
    <w:p w14:paraId="50F0ECDD" w14:textId="77777777" w:rsidR="00B6526A" w:rsidRDefault="00B6526A" w:rsidP="003A0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422806"/>
      <w:docPartObj>
        <w:docPartGallery w:val="Page Numbers (Bottom of Page)"/>
        <w:docPartUnique/>
      </w:docPartObj>
    </w:sdtPr>
    <w:sdtEndPr/>
    <w:sdtContent>
      <w:sdt>
        <w:sdtPr>
          <w:id w:val="1728636285"/>
          <w:docPartObj>
            <w:docPartGallery w:val="Page Numbers (Top of Page)"/>
            <w:docPartUnique/>
          </w:docPartObj>
        </w:sdtPr>
        <w:sdtEndPr/>
        <w:sdtContent>
          <w:p w14:paraId="6CB141C1" w14:textId="77777777" w:rsidR="00FB0A2F" w:rsidRDefault="00FB0A2F">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656B9AB" w14:textId="77777777" w:rsidR="00FB0A2F" w:rsidRDefault="00FB0A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03F2A" w14:textId="77777777" w:rsidR="00B6526A" w:rsidRDefault="00B6526A" w:rsidP="003A07D2">
      <w:pPr>
        <w:spacing w:after="0" w:line="240" w:lineRule="auto"/>
      </w:pPr>
      <w:r>
        <w:separator/>
      </w:r>
    </w:p>
  </w:footnote>
  <w:footnote w:type="continuationSeparator" w:id="0">
    <w:p w14:paraId="377FA664" w14:textId="77777777" w:rsidR="00B6526A" w:rsidRDefault="00B6526A" w:rsidP="003A0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E8EE" w14:textId="17B50DE3" w:rsidR="00FB0A2F" w:rsidRDefault="005C61A5">
    <w:pPr>
      <w:pStyle w:val="Header"/>
      <w:rPr>
        <w:sz w:val="24"/>
        <w:szCs w:val="24"/>
      </w:rPr>
    </w:pPr>
    <w:sdt>
      <w:sdtPr>
        <w:rPr>
          <w:rFonts w:asciiTheme="majorHAnsi" w:eastAsiaTheme="majorEastAsia" w:hAnsiTheme="majorHAnsi" w:cstheme="majorBidi"/>
          <w:color w:val="4F81BD" w:themeColor="accent1"/>
          <w:sz w:val="24"/>
          <w:szCs w:val="24"/>
        </w:rPr>
        <w:alias w:val="Title"/>
        <w:id w:val="78404852"/>
        <w:placeholder>
          <w:docPart w:val="8C1923058A8447B5A6407E06B83DC9E4"/>
        </w:placeholder>
        <w:dataBinding w:prefixMappings="xmlns:ns0='http://schemas.openxmlformats.org/package/2006/metadata/core-properties' xmlns:ns1='http://purl.org/dc/elements/1.1/'" w:xpath="/ns0:coreProperties[1]/ns1:title[1]" w:storeItemID="{6C3C8BC8-F283-45AE-878A-BAB7291924A1}"/>
        <w:text/>
      </w:sdtPr>
      <w:sdtEndPr/>
      <w:sdtContent>
        <w:r w:rsidR="00FB0A2F">
          <w:rPr>
            <w:rFonts w:asciiTheme="majorHAnsi" w:eastAsiaTheme="majorEastAsia" w:hAnsiTheme="majorHAnsi" w:cstheme="majorBidi"/>
            <w:color w:val="4F81BD" w:themeColor="accent1"/>
            <w:sz w:val="24"/>
            <w:szCs w:val="24"/>
          </w:rPr>
          <w:t>CSA Constitution and By-Laws</w:t>
        </w:r>
      </w:sdtContent>
    </w:sdt>
    <w:r w:rsidR="00FB0A2F">
      <w:rPr>
        <w:rFonts w:asciiTheme="majorHAnsi" w:eastAsiaTheme="majorEastAsia" w:hAnsiTheme="majorHAnsi" w:cstheme="majorBidi"/>
        <w:color w:val="4F81BD" w:themeColor="accent1"/>
        <w:sz w:val="24"/>
        <w:szCs w:val="24"/>
      </w:rPr>
      <w:ptab w:relativeTo="margin" w:alignment="right" w:leader="none"/>
    </w:r>
    <w:sdt>
      <w:sdtPr>
        <w:rPr>
          <w:rFonts w:asciiTheme="majorHAnsi" w:eastAsiaTheme="majorEastAsia" w:hAnsiTheme="majorHAnsi" w:cstheme="majorBidi"/>
          <w:color w:val="4F81BD" w:themeColor="accent1"/>
          <w:sz w:val="24"/>
          <w:szCs w:val="24"/>
        </w:rPr>
        <w:alias w:val="Date"/>
        <w:id w:val="78404859"/>
        <w:placeholder>
          <w:docPart w:val="F29422C4B9A1430395B0AAE3DBFFEE63"/>
        </w:placeholder>
        <w:dataBinding w:prefixMappings="xmlns:ns0='http://schemas.microsoft.com/office/2006/coverPageProps'" w:xpath="/ns0:CoverPageProperties[1]/ns0:PublishDate[1]" w:storeItemID="{55AF091B-3C7A-41E3-B477-F2FDAA23CFDA}"/>
        <w:date w:fullDate="2026-03-01T00:00:00Z">
          <w:dateFormat w:val="MMMM d, yyyy"/>
          <w:lid w:val="en-US"/>
          <w:storeMappedDataAs w:val="dateTime"/>
          <w:calendar w:val="gregorian"/>
        </w:date>
      </w:sdtPr>
      <w:sdtEndPr/>
      <w:sdtContent>
        <w:r w:rsidR="008665E0" w:rsidRPr="008665E0">
          <w:rPr>
            <w:rFonts w:asciiTheme="majorHAnsi" w:eastAsiaTheme="majorEastAsia" w:hAnsiTheme="majorHAnsi" w:cstheme="majorBidi"/>
            <w:color w:val="4F81BD" w:themeColor="accent1"/>
            <w:sz w:val="24"/>
            <w:szCs w:val="24"/>
          </w:rPr>
          <w:t>March 1, 2026</w:t>
        </w:r>
      </w:sdtContent>
    </w:sdt>
  </w:p>
  <w:p w14:paraId="45FB0818" w14:textId="77777777" w:rsidR="00FB0A2F" w:rsidRDefault="00FB0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3B6"/>
    <w:multiLevelType w:val="hybridMultilevel"/>
    <w:tmpl w:val="2E668562"/>
    <w:lvl w:ilvl="0" w:tplc="28245A8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504A1"/>
    <w:multiLevelType w:val="hybridMultilevel"/>
    <w:tmpl w:val="707E0FA2"/>
    <w:lvl w:ilvl="0" w:tplc="4C2225E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B1214C"/>
    <w:multiLevelType w:val="hybridMultilevel"/>
    <w:tmpl w:val="4558AC1A"/>
    <w:lvl w:ilvl="0" w:tplc="D576AD70">
      <w:start w:val="1"/>
      <w:numFmt w:val="lowerLetter"/>
      <w:lvlText w:val="%1)"/>
      <w:lvlJc w:val="left"/>
      <w:pPr>
        <w:ind w:left="1185" w:hanging="360"/>
      </w:pPr>
      <w:rPr>
        <w:rFonts w:hint="default"/>
      </w:rPr>
    </w:lvl>
    <w:lvl w:ilvl="1" w:tplc="04090019">
      <w:start w:val="1"/>
      <w:numFmt w:val="lowerLetter"/>
      <w:lvlText w:val="%2."/>
      <w:lvlJc w:val="left"/>
      <w:pPr>
        <w:ind w:left="1905" w:hanging="360"/>
      </w:pPr>
    </w:lvl>
    <w:lvl w:ilvl="2" w:tplc="0409001B" w:tentative="1">
      <w:start w:val="1"/>
      <w:numFmt w:val="lowerRoman"/>
      <w:lvlText w:val="%3."/>
      <w:lvlJc w:val="right"/>
      <w:pPr>
        <w:ind w:left="2625" w:hanging="180"/>
      </w:pPr>
    </w:lvl>
    <w:lvl w:ilvl="3" w:tplc="0409000F" w:tentative="1">
      <w:start w:val="1"/>
      <w:numFmt w:val="decimal"/>
      <w:lvlText w:val="%4."/>
      <w:lvlJc w:val="left"/>
      <w:pPr>
        <w:ind w:left="3345" w:hanging="360"/>
      </w:pPr>
    </w:lvl>
    <w:lvl w:ilvl="4" w:tplc="04090019" w:tentative="1">
      <w:start w:val="1"/>
      <w:numFmt w:val="lowerLetter"/>
      <w:lvlText w:val="%5."/>
      <w:lvlJc w:val="left"/>
      <w:pPr>
        <w:ind w:left="4065" w:hanging="360"/>
      </w:pPr>
    </w:lvl>
    <w:lvl w:ilvl="5" w:tplc="0409001B" w:tentative="1">
      <w:start w:val="1"/>
      <w:numFmt w:val="lowerRoman"/>
      <w:lvlText w:val="%6."/>
      <w:lvlJc w:val="right"/>
      <w:pPr>
        <w:ind w:left="4785" w:hanging="180"/>
      </w:pPr>
    </w:lvl>
    <w:lvl w:ilvl="6" w:tplc="0409000F" w:tentative="1">
      <w:start w:val="1"/>
      <w:numFmt w:val="decimal"/>
      <w:lvlText w:val="%7."/>
      <w:lvlJc w:val="left"/>
      <w:pPr>
        <w:ind w:left="5505" w:hanging="360"/>
      </w:pPr>
    </w:lvl>
    <w:lvl w:ilvl="7" w:tplc="04090019" w:tentative="1">
      <w:start w:val="1"/>
      <w:numFmt w:val="lowerLetter"/>
      <w:lvlText w:val="%8."/>
      <w:lvlJc w:val="left"/>
      <w:pPr>
        <w:ind w:left="6225" w:hanging="360"/>
      </w:pPr>
    </w:lvl>
    <w:lvl w:ilvl="8" w:tplc="0409001B" w:tentative="1">
      <w:start w:val="1"/>
      <w:numFmt w:val="lowerRoman"/>
      <w:lvlText w:val="%9."/>
      <w:lvlJc w:val="right"/>
      <w:pPr>
        <w:ind w:left="6945" w:hanging="180"/>
      </w:pPr>
    </w:lvl>
  </w:abstractNum>
  <w:abstractNum w:abstractNumId="3" w15:restartNumberingAfterBreak="0">
    <w:nsid w:val="08F14378"/>
    <w:multiLevelType w:val="hybridMultilevel"/>
    <w:tmpl w:val="0AFCB318"/>
    <w:lvl w:ilvl="0" w:tplc="BD20F6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B46CE9"/>
    <w:multiLevelType w:val="hybridMultilevel"/>
    <w:tmpl w:val="9780754C"/>
    <w:lvl w:ilvl="0" w:tplc="BCB612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A047047"/>
    <w:multiLevelType w:val="hybridMultilevel"/>
    <w:tmpl w:val="9CD62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DB5C49"/>
    <w:multiLevelType w:val="hybridMultilevel"/>
    <w:tmpl w:val="D3ACE8E2"/>
    <w:lvl w:ilvl="0" w:tplc="32CAEA52">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EE227A1"/>
    <w:multiLevelType w:val="hybridMultilevel"/>
    <w:tmpl w:val="3EEC5950"/>
    <w:lvl w:ilvl="0" w:tplc="23F85A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036F21"/>
    <w:multiLevelType w:val="hybridMultilevel"/>
    <w:tmpl w:val="4C84CA1A"/>
    <w:lvl w:ilvl="0" w:tplc="A1108E52">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165811"/>
    <w:multiLevelType w:val="hybridMultilevel"/>
    <w:tmpl w:val="BF92C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5C43E3"/>
    <w:multiLevelType w:val="hybridMultilevel"/>
    <w:tmpl w:val="570CD6DA"/>
    <w:lvl w:ilvl="0" w:tplc="29702C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210CDB"/>
    <w:multiLevelType w:val="hybridMultilevel"/>
    <w:tmpl w:val="B57280CC"/>
    <w:lvl w:ilvl="0" w:tplc="59E886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052FDC"/>
    <w:multiLevelType w:val="hybridMultilevel"/>
    <w:tmpl w:val="359C0DA8"/>
    <w:lvl w:ilvl="0" w:tplc="58202588">
      <w:start w:val="1"/>
      <w:numFmt w:val="lowerLetter"/>
      <w:lvlText w:val="%1)"/>
      <w:lvlJc w:val="left"/>
      <w:pPr>
        <w:ind w:left="1080" w:hanging="360"/>
      </w:pPr>
      <w:rPr>
        <w:rFonts w:hint="default"/>
      </w:rPr>
    </w:lvl>
    <w:lvl w:ilvl="1" w:tplc="BD20F640">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6570D5A"/>
    <w:multiLevelType w:val="hybridMultilevel"/>
    <w:tmpl w:val="D6643AE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124706"/>
    <w:multiLevelType w:val="hybridMultilevel"/>
    <w:tmpl w:val="2B2EE464"/>
    <w:lvl w:ilvl="0" w:tplc="267CD6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E232E5D"/>
    <w:multiLevelType w:val="hybridMultilevel"/>
    <w:tmpl w:val="A95E243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34FD02C8"/>
    <w:multiLevelType w:val="hybridMultilevel"/>
    <w:tmpl w:val="F650258C"/>
    <w:lvl w:ilvl="0" w:tplc="6B9482A2">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BCA7FE6"/>
    <w:multiLevelType w:val="hybridMultilevel"/>
    <w:tmpl w:val="A83C911C"/>
    <w:lvl w:ilvl="0" w:tplc="3AEE0FCE">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8" w15:restartNumberingAfterBreak="0">
    <w:nsid w:val="40134804"/>
    <w:multiLevelType w:val="hybridMultilevel"/>
    <w:tmpl w:val="B9CA0D74"/>
    <w:lvl w:ilvl="0" w:tplc="BD20F6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0048D2"/>
    <w:multiLevelType w:val="hybridMultilevel"/>
    <w:tmpl w:val="D8F267E0"/>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BE37BF2"/>
    <w:multiLevelType w:val="hybridMultilevel"/>
    <w:tmpl w:val="A358E07E"/>
    <w:lvl w:ilvl="0" w:tplc="375AC0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C2F7B8A"/>
    <w:multiLevelType w:val="hybridMultilevel"/>
    <w:tmpl w:val="3D6E362E"/>
    <w:lvl w:ilvl="0" w:tplc="FCDAF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D3A62F0"/>
    <w:multiLevelType w:val="hybridMultilevel"/>
    <w:tmpl w:val="047694DC"/>
    <w:lvl w:ilvl="0" w:tplc="76BC88D6">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BB05CB"/>
    <w:multiLevelType w:val="hybridMultilevel"/>
    <w:tmpl w:val="D41CD2E8"/>
    <w:lvl w:ilvl="0" w:tplc="1654DDA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5F516F"/>
    <w:multiLevelType w:val="hybridMultilevel"/>
    <w:tmpl w:val="0DB43304"/>
    <w:lvl w:ilvl="0" w:tplc="1940198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8D0C8D"/>
    <w:multiLevelType w:val="hybridMultilevel"/>
    <w:tmpl w:val="38EC2CCA"/>
    <w:lvl w:ilvl="0" w:tplc="62466D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4B6810"/>
    <w:multiLevelType w:val="hybridMultilevel"/>
    <w:tmpl w:val="99CE13CE"/>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C2B3217"/>
    <w:multiLevelType w:val="hybridMultilevel"/>
    <w:tmpl w:val="C14AAFE6"/>
    <w:lvl w:ilvl="0" w:tplc="6FE06E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C9627DA"/>
    <w:multiLevelType w:val="hybridMultilevel"/>
    <w:tmpl w:val="FAFC57FE"/>
    <w:lvl w:ilvl="0" w:tplc="0F8E3E2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3C49BD"/>
    <w:multiLevelType w:val="hybridMultilevel"/>
    <w:tmpl w:val="F6140A0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6616440"/>
    <w:multiLevelType w:val="hybridMultilevel"/>
    <w:tmpl w:val="30B60B54"/>
    <w:lvl w:ilvl="0" w:tplc="0DAA733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1" w15:restartNumberingAfterBreak="0">
    <w:nsid w:val="67910305"/>
    <w:multiLevelType w:val="hybridMultilevel"/>
    <w:tmpl w:val="1526944E"/>
    <w:lvl w:ilvl="0" w:tplc="3AFC68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A7902FC"/>
    <w:multiLevelType w:val="hybridMultilevel"/>
    <w:tmpl w:val="AEF8F7B6"/>
    <w:lvl w:ilvl="0" w:tplc="4CEE9A66">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6AE073DD"/>
    <w:multiLevelType w:val="hybridMultilevel"/>
    <w:tmpl w:val="7BBA0B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E92AEA"/>
    <w:multiLevelType w:val="hybridMultilevel"/>
    <w:tmpl w:val="6720D3D6"/>
    <w:lvl w:ilvl="0" w:tplc="4EF8FD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6266146"/>
    <w:multiLevelType w:val="hybridMultilevel"/>
    <w:tmpl w:val="2E445B9A"/>
    <w:lvl w:ilvl="0" w:tplc="A1108E5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5165862">
    <w:abstractNumId w:val="29"/>
  </w:num>
  <w:num w:numId="2" w16cid:durableId="1100029812">
    <w:abstractNumId w:val="26"/>
  </w:num>
  <w:num w:numId="3" w16cid:durableId="456989979">
    <w:abstractNumId w:val="32"/>
  </w:num>
  <w:num w:numId="4" w16cid:durableId="1370842521">
    <w:abstractNumId w:val="18"/>
  </w:num>
  <w:num w:numId="5" w16cid:durableId="1982032101">
    <w:abstractNumId w:val="17"/>
  </w:num>
  <w:num w:numId="6" w16cid:durableId="761682538">
    <w:abstractNumId w:val="34"/>
  </w:num>
  <w:num w:numId="7" w16cid:durableId="992487631">
    <w:abstractNumId w:val="0"/>
  </w:num>
  <w:num w:numId="8" w16cid:durableId="95831232">
    <w:abstractNumId w:val="31"/>
  </w:num>
  <w:num w:numId="9" w16cid:durableId="651175010">
    <w:abstractNumId w:val="30"/>
  </w:num>
  <w:num w:numId="10" w16cid:durableId="1721517972">
    <w:abstractNumId w:val="2"/>
  </w:num>
  <w:num w:numId="11" w16cid:durableId="157431519">
    <w:abstractNumId w:val="7"/>
  </w:num>
  <w:num w:numId="12" w16cid:durableId="1742365525">
    <w:abstractNumId w:val="6"/>
  </w:num>
  <w:num w:numId="13" w16cid:durableId="1630041143">
    <w:abstractNumId w:val="24"/>
  </w:num>
  <w:num w:numId="14" w16cid:durableId="1987929600">
    <w:abstractNumId w:val="4"/>
  </w:num>
  <w:num w:numId="15" w16cid:durableId="575747450">
    <w:abstractNumId w:val="10"/>
  </w:num>
  <w:num w:numId="16" w16cid:durableId="1541745885">
    <w:abstractNumId w:val="11"/>
  </w:num>
  <w:num w:numId="17" w16cid:durableId="1682703623">
    <w:abstractNumId w:val="25"/>
  </w:num>
  <w:num w:numId="18" w16cid:durableId="1216626410">
    <w:abstractNumId w:val="14"/>
  </w:num>
  <w:num w:numId="19" w16cid:durableId="671840012">
    <w:abstractNumId w:val="20"/>
  </w:num>
  <w:num w:numId="20" w16cid:durableId="464272112">
    <w:abstractNumId w:val="16"/>
  </w:num>
  <w:num w:numId="21" w16cid:durableId="1026446388">
    <w:abstractNumId w:val="21"/>
  </w:num>
  <w:num w:numId="22" w16cid:durableId="40328276">
    <w:abstractNumId w:val="12"/>
  </w:num>
  <w:num w:numId="23" w16cid:durableId="1737969778">
    <w:abstractNumId w:val="27"/>
  </w:num>
  <w:num w:numId="24" w16cid:durableId="1357275424">
    <w:abstractNumId w:val="23"/>
  </w:num>
  <w:num w:numId="25" w16cid:durableId="814612691">
    <w:abstractNumId w:val="9"/>
  </w:num>
  <w:num w:numId="26" w16cid:durableId="2113548420">
    <w:abstractNumId w:val="5"/>
  </w:num>
  <w:num w:numId="27" w16cid:durableId="1905138569">
    <w:abstractNumId w:val="8"/>
  </w:num>
  <w:num w:numId="28" w16cid:durableId="97025739">
    <w:abstractNumId w:val="22"/>
  </w:num>
  <w:num w:numId="29" w16cid:durableId="982391099">
    <w:abstractNumId w:val="35"/>
  </w:num>
  <w:num w:numId="30" w16cid:durableId="1028139330">
    <w:abstractNumId w:val="1"/>
  </w:num>
  <w:num w:numId="31" w16cid:durableId="717818391">
    <w:abstractNumId w:val="3"/>
  </w:num>
  <w:num w:numId="32" w16cid:durableId="2110732870">
    <w:abstractNumId w:val="33"/>
  </w:num>
  <w:num w:numId="33" w16cid:durableId="1656716111">
    <w:abstractNumId w:val="13"/>
  </w:num>
  <w:num w:numId="34" w16cid:durableId="1585384138">
    <w:abstractNumId w:val="15"/>
  </w:num>
  <w:num w:numId="35" w16cid:durableId="261882656">
    <w:abstractNumId w:val="19"/>
  </w:num>
  <w:num w:numId="36" w16cid:durableId="27120595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est User">
    <w15:presenceInfo w15:providerId="AD" w15:userId="S::urn:spo:tenantanon#5bc2e5ea-7787-406a-bc12-810d43589f13::"/>
  </w15:person>
  <w15:person w15:author="Andrew Heitz">
    <w15:presenceInfo w15:providerId="AD" w15:userId="S::A-Heitz@LBCTT.COM::d46fa361-b3eb-44f4-bcfc-8fee5149d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7E4"/>
    <w:rsid w:val="00003126"/>
    <w:rsid w:val="0001777E"/>
    <w:rsid w:val="000341BC"/>
    <w:rsid w:val="000410A7"/>
    <w:rsid w:val="000429A8"/>
    <w:rsid w:val="00050536"/>
    <w:rsid w:val="00054C4B"/>
    <w:rsid w:val="00057F09"/>
    <w:rsid w:val="0006779D"/>
    <w:rsid w:val="00067DD0"/>
    <w:rsid w:val="00070B18"/>
    <w:rsid w:val="000742A5"/>
    <w:rsid w:val="000769FA"/>
    <w:rsid w:val="00081034"/>
    <w:rsid w:val="000817CD"/>
    <w:rsid w:val="00081CDD"/>
    <w:rsid w:val="0008337A"/>
    <w:rsid w:val="00083F3E"/>
    <w:rsid w:val="00090049"/>
    <w:rsid w:val="0009725C"/>
    <w:rsid w:val="000A079A"/>
    <w:rsid w:val="000A1B78"/>
    <w:rsid w:val="000A68E3"/>
    <w:rsid w:val="000A6E5C"/>
    <w:rsid w:val="000A7641"/>
    <w:rsid w:val="000C2382"/>
    <w:rsid w:val="000C2552"/>
    <w:rsid w:val="000C3B9A"/>
    <w:rsid w:val="000D01C5"/>
    <w:rsid w:val="000E2B31"/>
    <w:rsid w:val="000E6142"/>
    <w:rsid w:val="000F0D77"/>
    <w:rsid w:val="0010338F"/>
    <w:rsid w:val="00105239"/>
    <w:rsid w:val="00106BC4"/>
    <w:rsid w:val="001246C3"/>
    <w:rsid w:val="00127339"/>
    <w:rsid w:val="00131743"/>
    <w:rsid w:val="00137789"/>
    <w:rsid w:val="00147C52"/>
    <w:rsid w:val="001513F1"/>
    <w:rsid w:val="001553D0"/>
    <w:rsid w:val="00166171"/>
    <w:rsid w:val="00171B5F"/>
    <w:rsid w:val="00171FAD"/>
    <w:rsid w:val="00172C6D"/>
    <w:rsid w:val="00177B3B"/>
    <w:rsid w:val="00177FD9"/>
    <w:rsid w:val="0018078E"/>
    <w:rsid w:val="00185D4C"/>
    <w:rsid w:val="00186127"/>
    <w:rsid w:val="001A6488"/>
    <w:rsid w:val="001B1B7B"/>
    <w:rsid w:val="001B2D4A"/>
    <w:rsid w:val="001D64FF"/>
    <w:rsid w:val="001D6A7B"/>
    <w:rsid w:val="001E3415"/>
    <w:rsid w:val="001E49D8"/>
    <w:rsid w:val="001E4B58"/>
    <w:rsid w:val="001E6F73"/>
    <w:rsid w:val="001F44CC"/>
    <w:rsid w:val="001F5B96"/>
    <w:rsid w:val="001F7947"/>
    <w:rsid w:val="002008A2"/>
    <w:rsid w:val="0020380D"/>
    <w:rsid w:val="00220935"/>
    <w:rsid w:val="00221E66"/>
    <w:rsid w:val="002222CC"/>
    <w:rsid w:val="002274FF"/>
    <w:rsid w:val="00236ED4"/>
    <w:rsid w:val="0024783F"/>
    <w:rsid w:val="00250823"/>
    <w:rsid w:val="00250B86"/>
    <w:rsid w:val="002665EE"/>
    <w:rsid w:val="002726F2"/>
    <w:rsid w:val="00274FA8"/>
    <w:rsid w:val="00281E02"/>
    <w:rsid w:val="002845B0"/>
    <w:rsid w:val="00287E80"/>
    <w:rsid w:val="002925DB"/>
    <w:rsid w:val="002A17A4"/>
    <w:rsid w:val="002A4DD1"/>
    <w:rsid w:val="002A4E47"/>
    <w:rsid w:val="002A6BB2"/>
    <w:rsid w:val="002B1A25"/>
    <w:rsid w:val="002B20A7"/>
    <w:rsid w:val="002C1BFF"/>
    <w:rsid w:val="002D37C2"/>
    <w:rsid w:val="002D6A02"/>
    <w:rsid w:val="002D6EE4"/>
    <w:rsid w:val="002E0B84"/>
    <w:rsid w:val="002E4F61"/>
    <w:rsid w:val="002F20B5"/>
    <w:rsid w:val="00301AC9"/>
    <w:rsid w:val="00302562"/>
    <w:rsid w:val="003036DF"/>
    <w:rsid w:val="00305814"/>
    <w:rsid w:val="00321C4F"/>
    <w:rsid w:val="00322699"/>
    <w:rsid w:val="00350F2B"/>
    <w:rsid w:val="00366D8D"/>
    <w:rsid w:val="003774D4"/>
    <w:rsid w:val="00380527"/>
    <w:rsid w:val="00380F80"/>
    <w:rsid w:val="003A07D2"/>
    <w:rsid w:val="003A55AD"/>
    <w:rsid w:val="003B107E"/>
    <w:rsid w:val="003B7C5F"/>
    <w:rsid w:val="003C1389"/>
    <w:rsid w:val="003C2894"/>
    <w:rsid w:val="003C74BF"/>
    <w:rsid w:val="003C79D5"/>
    <w:rsid w:val="003D0063"/>
    <w:rsid w:val="003E5362"/>
    <w:rsid w:val="003E7329"/>
    <w:rsid w:val="003F3168"/>
    <w:rsid w:val="003F35E8"/>
    <w:rsid w:val="003F75C4"/>
    <w:rsid w:val="00423C2A"/>
    <w:rsid w:val="004246CB"/>
    <w:rsid w:val="004259EA"/>
    <w:rsid w:val="00441087"/>
    <w:rsid w:val="00444E59"/>
    <w:rsid w:val="00445686"/>
    <w:rsid w:val="00445CD3"/>
    <w:rsid w:val="00445E8F"/>
    <w:rsid w:val="004463A3"/>
    <w:rsid w:val="00446C3E"/>
    <w:rsid w:val="00451F24"/>
    <w:rsid w:val="00457071"/>
    <w:rsid w:val="00464FC5"/>
    <w:rsid w:val="004667E7"/>
    <w:rsid w:val="004705FA"/>
    <w:rsid w:val="0047193A"/>
    <w:rsid w:val="00475941"/>
    <w:rsid w:val="00484A42"/>
    <w:rsid w:val="0048555F"/>
    <w:rsid w:val="0048739F"/>
    <w:rsid w:val="00492C13"/>
    <w:rsid w:val="004B3AA0"/>
    <w:rsid w:val="004B57E4"/>
    <w:rsid w:val="004B6402"/>
    <w:rsid w:val="004D14FF"/>
    <w:rsid w:val="004D255E"/>
    <w:rsid w:val="004D61F8"/>
    <w:rsid w:val="004E66FF"/>
    <w:rsid w:val="004E78C1"/>
    <w:rsid w:val="004F75AD"/>
    <w:rsid w:val="005012E0"/>
    <w:rsid w:val="005123BA"/>
    <w:rsid w:val="0051322D"/>
    <w:rsid w:val="00523A13"/>
    <w:rsid w:val="005433B1"/>
    <w:rsid w:val="00553A13"/>
    <w:rsid w:val="00560166"/>
    <w:rsid w:val="00574498"/>
    <w:rsid w:val="0058009F"/>
    <w:rsid w:val="0058053D"/>
    <w:rsid w:val="00583612"/>
    <w:rsid w:val="005860CF"/>
    <w:rsid w:val="00590656"/>
    <w:rsid w:val="00593EDB"/>
    <w:rsid w:val="005A57AE"/>
    <w:rsid w:val="005C5B6D"/>
    <w:rsid w:val="005C61A5"/>
    <w:rsid w:val="005C6BF0"/>
    <w:rsid w:val="005E2E15"/>
    <w:rsid w:val="005E7201"/>
    <w:rsid w:val="005E72FF"/>
    <w:rsid w:val="005F5CA4"/>
    <w:rsid w:val="00601385"/>
    <w:rsid w:val="00611B62"/>
    <w:rsid w:val="006140E9"/>
    <w:rsid w:val="00614CCF"/>
    <w:rsid w:val="006160BE"/>
    <w:rsid w:val="006228B7"/>
    <w:rsid w:val="006301E6"/>
    <w:rsid w:val="00636BB4"/>
    <w:rsid w:val="00642831"/>
    <w:rsid w:val="00650B54"/>
    <w:rsid w:val="00652244"/>
    <w:rsid w:val="00656BB9"/>
    <w:rsid w:val="006729D8"/>
    <w:rsid w:val="00680C82"/>
    <w:rsid w:val="006821D4"/>
    <w:rsid w:val="00685434"/>
    <w:rsid w:val="00685527"/>
    <w:rsid w:val="00691614"/>
    <w:rsid w:val="006A4C44"/>
    <w:rsid w:val="006B6AB3"/>
    <w:rsid w:val="006B78CE"/>
    <w:rsid w:val="006C1563"/>
    <w:rsid w:val="006C43CA"/>
    <w:rsid w:val="006C4817"/>
    <w:rsid w:val="006D17CB"/>
    <w:rsid w:val="006D78FA"/>
    <w:rsid w:val="006E2323"/>
    <w:rsid w:val="006F035A"/>
    <w:rsid w:val="006F28C6"/>
    <w:rsid w:val="006F29A8"/>
    <w:rsid w:val="00701F6D"/>
    <w:rsid w:val="00710B07"/>
    <w:rsid w:val="00714F19"/>
    <w:rsid w:val="00731155"/>
    <w:rsid w:val="007314BC"/>
    <w:rsid w:val="00731795"/>
    <w:rsid w:val="00735E98"/>
    <w:rsid w:val="00737B26"/>
    <w:rsid w:val="00737C10"/>
    <w:rsid w:val="00737FEF"/>
    <w:rsid w:val="007402DE"/>
    <w:rsid w:val="007454B8"/>
    <w:rsid w:val="00751CA0"/>
    <w:rsid w:val="00757B6E"/>
    <w:rsid w:val="00764438"/>
    <w:rsid w:val="007649E0"/>
    <w:rsid w:val="00770642"/>
    <w:rsid w:val="00773A43"/>
    <w:rsid w:val="0077709F"/>
    <w:rsid w:val="007824CD"/>
    <w:rsid w:val="00782CA4"/>
    <w:rsid w:val="007851C6"/>
    <w:rsid w:val="00785845"/>
    <w:rsid w:val="007960DF"/>
    <w:rsid w:val="00797B24"/>
    <w:rsid w:val="007A0B26"/>
    <w:rsid w:val="007A4D0E"/>
    <w:rsid w:val="007A76CF"/>
    <w:rsid w:val="007B7AF5"/>
    <w:rsid w:val="007C3A82"/>
    <w:rsid w:val="007D1BB9"/>
    <w:rsid w:val="007D2983"/>
    <w:rsid w:val="007E5E58"/>
    <w:rsid w:val="007F05AF"/>
    <w:rsid w:val="007F6E6A"/>
    <w:rsid w:val="00814126"/>
    <w:rsid w:val="0082595D"/>
    <w:rsid w:val="008342F7"/>
    <w:rsid w:val="008531CB"/>
    <w:rsid w:val="008542DD"/>
    <w:rsid w:val="00856686"/>
    <w:rsid w:val="00862CF1"/>
    <w:rsid w:val="008665E0"/>
    <w:rsid w:val="00877DF0"/>
    <w:rsid w:val="00880C2D"/>
    <w:rsid w:val="00882192"/>
    <w:rsid w:val="00887A5F"/>
    <w:rsid w:val="0089182C"/>
    <w:rsid w:val="0089706F"/>
    <w:rsid w:val="008A1158"/>
    <w:rsid w:val="008A5A30"/>
    <w:rsid w:val="008B566E"/>
    <w:rsid w:val="008C0313"/>
    <w:rsid w:val="008C0C25"/>
    <w:rsid w:val="008C3FFC"/>
    <w:rsid w:val="008C77B0"/>
    <w:rsid w:val="008D1B5C"/>
    <w:rsid w:val="008D4D10"/>
    <w:rsid w:val="008D576F"/>
    <w:rsid w:val="008E2E50"/>
    <w:rsid w:val="0090197A"/>
    <w:rsid w:val="00913C09"/>
    <w:rsid w:val="00924F56"/>
    <w:rsid w:val="00925ED1"/>
    <w:rsid w:val="00934747"/>
    <w:rsid w:val="00935799"/>
    <w:rsid w:val="00937D8A"/>
    <w:rsid w:val="00957907"/>
    <w:rsid w:val="009627A1"/>
    <w:rsid w:val="00973056"/>
    <w:rsid w:val="00975576"/>
    <w:rsid w:val="009800DE"/>
    <w:rsid w:val="00986371"/>
    <w:rsid w:val="009A0F40"/>
    <w:rsid w:val="009A3BDC"/>
    <w:rsid w:val="009A6379"/>
    <w:rsid w:val="009B62D8"/>
    <w:rsid w:val="009C0614"/>
    <w:rsid w:val="009C0F5E"/>
    <w:rsid w:val="009C45F6"/>
    <w:rsid w:val="009C4E75"/>
    <w:rsid w:val="009C59F4"/>
    <w:rsid w:val="009C631A"/>
    <w:rsid w:val="009D2D72"/>
    <w:rsid w:val="009D48F7"/>
    <w:rsid w:val="009D56F9"/>
    <w:rsid w:val="009D66E9"/>
    <w:rsid w:val="009E0D26"/>
    <w:rsid w:val="009E0F59"/>
    <w:rsid w:val="009F2E5A"/>
    <w:rsid w:val="00A11884"/>
    <w:rsid w:val="00A166AA"/>
    <w:rsid w:val="00A21A05"/>
    <w:rsid w:val="00A224AA"/>
    <w:rsid w:val="00A2280A"/>
    <w:rsid w:val="00A357F0"/>
    <w:rsid w:val="00A37AA6"/>
    <w:rsid w:val="00A45BB8"/>
    <w:rsid w:val="00A70972"/>
    <w:rsid w:val="00A75A24"/>
    <w:rsid w:val="00AB3D62"/>
    <w:rsid w:val="00AB7BFF"/>
    <w:rsid w:val="00AC26BD"/>
    <w:rsid w:val="00AC5FFD"/>
    <w:rsid w:val="00AD1A20"/>
    <w:rsid w:val="00AE537C"/>
    <w:rsid w:val="00AF1A6D"/>
    <w:rsid w:val="00AF3088"/>
    <w:rsid w:val="00AF52D6"/>
    <w:rsid w:val="00B0665F"/>
    <w:rsid w:val="00B164B8"/>
    <w:rsid w:val="00B16F4F"/>
    <w:rsid w:val="00B33EC8"/>
    <w:rsid w:val="00B521DC"/>
    <w:rsid w:val="00B56B8B"/>
    <w:rsid w:val="00B6526A"/>
    <w:rsid w:val="00B659FC"/>
    <w:rsid w:val="00B80661"/>
    <w:rsid w:val="00B83512"/>
    <w:rsid w:val="00B84BD4"/>
    <w:rsid w:val="00B94561"/>
    <w:rsid w:val="00B95DCD"/>
    <w:rsid w:val="00BA15EF"/>
    <w:rsid w:val="00BB5AD1"/>
    <w:rsid w:val="00BC7576"/>
    <w:rsid w:val="00BE3C44"/>
    <w:rsid w:val="00BE436F"/>
    <w:rsid w:val="00BE68EF"/>
    <w:rsid w:val="00BE6E77"/>
    <w:rsid w:val="00BE7F07"/>
    <w:rsid w:val="00BF22BE"/>
    <w:rsid w:val="00BF4915"/>
    <w:rsid w:val="00C30E18"/>
    <w:rsid w:val="00C43BFE"/>
    <w:rsid w:val="00C50463"/>
    <w:rsid w:val="00C5745C"/>
    <w:rsid w:val="00C60059"/>
    <w:rsid w:val="00C60CD9"/>
    <w:rsid w:val="00C77F47"/>
    <w:rsid w:val="00C83D80"/>
    <w:rsid w:val="00C84434"/>
    <w:rsid w:val="00C84E7D"/>
    <w:rsid w:val="00CA25A7"/>
    <w:rsid w:val="00CC508C"/>
    <w:rsid w:val="00CD3DBA"/>
    <w:rsid w:val="00CD4EF7"/>
    <w:rsid w:val="00CD5119"/>
    <w:rsid w:val="00CE1987"/>
    <w:rsid w:val="00CE2316"/>
    <w:rsid w:val="00CE4FCA"/>
    <w:rsid w:val="00CF7EB9"/>
    <w:rsid w:val="00D033EF"/>
    <w:rsid w:val="00D1066F"/>
    <w:rsid w:val="00D1555A"/>
    <w:rsid w:val="00D20B75"/>
    <w:rsid w:val="00D413DD"/>
    <w:rsid w:val="00D42CA9"/>
    <w:rsid w:val="00D51F29"/>
    <w:rsid w:val="00D56B1C"/>
    <w:rsid w:val="00D61994"/>
    <w:rsid w:val="00D619F9"/>
    <w:rsid w:val="00D66BD2"/>
    <w:rsid w:val="00D676F1"/>
    <w:rsid w:val="00D80F4D"/>
    <w:rsid w:val="00D874C2"/>
    <w:rsid w:val="00D9183A"/>
    <w:rsid w:val="00D93512"/>
    <w:rsid w:val="00DA56AC"/>
    <w:rsid w:val="00DA7B0F"/>
    <w:rsid w:val="00DB2A87"/>
    <w:rsid w:val="00DC306C"/>
    <w:rsid w:val="00DC79BE"/>
    <w:rsid w:val="00DD259F"/>
    <w:rsid w:val="00DD6A41"/>
    <w:rsid w:val="00DF1F60"/>
    <w:rsid w:val="00DF22FE"/>
    <w:rsid w:val="00DF267D"/>
    <w:rsid w:val="00DF52DD"/>
    <w:rsid w:val="00E01779"/>
    <w:rsid w:val="00E02FAD"/>
    <w:rsid w:val="00E035C1"/>
    <w:rsid w:val="00E12274"/>
    <w:rsid w:val="00E12853"/>
    <w:rsid w:val="00E177E9"/>
    <w:rsid w:val="00E26D73"/>
    <w:rsid w:val="00E302C8"/>
    <w:rsid w:val="00E303BE"/>
    <w:rsid w:val="00E351CC"/>
    <w:rsid w:val="00E46052"/>
    <w:rsid w:val="00E6122E"/>
    <w:rsid w:val="00E70501"/>
    <w:rsid w:val="00E7204E"/>
    <w:rsid w:val="00E74B53"/>
    <w:rsid w:val="00E77000"/>
    <w:rsid w:val="00E77070"/>
    <w:rsid w:val="00E80443"/>
    <w:rsid w:val="00E80FB9"/>
    <w:rsid w:val="00E821F1"/>
    <w:rsid w:val="00E82B1D"/>
    <w:rsid w:val="00E83843"/>
    <w:rsid w:val="00E84352"/>
    <w:rsid w:val="00EA3676"/>
    <w:rsid w:val="00EA587C"/>
    <w:rsid w:val="00EC719B"/>
    <w:rsid w:val="00ED20CA"/>
    <w:rsid w:val="00ED7D13"/>
    <w:rsid w:val="00EE3F4E"/>
    <w:rsid w:val="00EE57A5"/>
    <w:rsid w:val="00EF41B4"/>
    <w:rsid w:val="00EF6C56"/>
    <w:rsid w:val="00F11F18"/>
    <w:rsid w:val="00F127E7"/>
    <w:rsid w:val="00F2369E"/>
    <w:rsid w:val="00F27C0F"/>
    <w:rsid w:val="00F30CFB"/>
    <w:rsid w:val="00F33EE9"/>
    <w:rsid w:val="00F35B1D"/>
    <w:rsid w:val="00F43E87"/>
    <w:rsid w:val="00F4485C"/>
    <w:rsid w:val="00F46789"/>
    <w:rsid w:val="00F55365"/>
    <w:rsid w:val="00F56561"/>
    <w:rsid w:val="00F60B6E"/>
    <w:rsid w:val="00F6312E"/>
    <w:rsid w:val="00F657E3"/>
    <w:rsid w:val="00F769FE"/>
    <w:rsid w:val="00F82B86"/>
    <w:rsid w:val="00F85ABE"/>
    <w:rsid w:val="00F94441"/>
    <w:rsid w:val="00F95FCA"/>
    <w:rsid w:val="00FA7D42"/>
    <w:rsid w:val="00FB0A2F"/>
    <w:rsid w:val="00FB2627"/>
    <w:rsid w:val="00FB28AC"/>
    <w:rsid w:val="00FC1221"/>
    <w:rsid w:val="00FD04A4"/>
    <w:rsid w:val="00FD54FA"/>
    <w:rsid w:val="00FD63AD"/>
    <w:rsid w:val="00FE3766"/>
    <w:rsid w:val="00FE4B69"/>
    <w:rsid w:val="00FF1F18"/>
    <w:rsid w:val="00FF22E7"/>
    <w:rsid w:val="00FF3346"/>
    <w:rsid w:val="00FF4D11"/>
    <w:rsid w:val="0EE4AC07"/>
    <w:rsid w:val="15F02218"/>
    <w:rsid w:val="30290FB7"/>
    <w:rsid w:val="3CB1CE1B"/>
    <w:rsid w:val="3DB68A8E"/>
    <w:rsid w:val="456975A9"/>
    <w:rsid w:val="51487659"/>
    <w:rsid w:val="5E056375"/>
    <w:rsid w:val="5E633CE5"/>
    <w:rsid w:val="76733F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ED581"/>
  <w15:docId w15:val="{0B537181-967F-471D-B4A1-D07B2C9C2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4D0E"/>
    <w:pPr>
      <w:ind w:left="720"/>
      <w:contextualSpacing/>
    </w:pPr>
  </w:style>
  <w:style w:type="paragraph" w:styleId="Header">
    <w:name w:val="header"/>
    <w:basedOn w:val="Normal"/>
    <w:link w:val="HeaderChar"/>
    <w:uiPriority w:val="99"/>
    <w:unhideWhenUsed/>
    <w:rsid w:val="003A0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07D2"/>
  </w:style>
  <w:style w:type="paragraph" w:styleId="Footer">
    <w:name w:val="footer"/>
    <w:basedOn w:val="Normal"/>
    <w:link w:val="FooterChar"/>
    <w:uiPriority w:val="99"/>
    <w:unhideWhenUsed/>
    <w:rsid w:val="003A0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07D2"/>
  </w:style>
  <w:style w:type="paragraph" w:styleId="BalloonText">
    <w:name w:val="Balloon Text"/>
    <w:basedOn w:val="Normal"/>
    <w:link w:val="BalloonTextChar"/>
    <w:uiPriority w:val="99"/>
    <w:semiHidden/>
    <w:unhideWhenUsed/>
    <w:rsid w:val="00E705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501"/>
    <w:rPr>
      <w:rFonts w:ascii="Tahoma" w:hAnsi="Tahoma" w:cs="Tahoma"/>
      <w:sz w:val="16"/>
      <w:szCs w:val="16"/>
    </w:rPr>
  </w:style>
  <w:style w:type="character" w:customStyle="1" w:styleId="apple-converted-space">
    <w:name w:val="apple-converted-space"/>
    <w:basedOn w:val="DefaultParagraphFont"/>
    <w:rsid w:val="001F44CC"/>
  </w:style>
  <w:style w:type="character" w:styleId="CommentReference">
    <w:name w:val="annotation reference"/>
    <w:basedOn w:val="DefaultParagraphFont"/>
    <w:uiPriority w:val="99"/>
    <w:semiHidden/>
    <w:unhideWhenUsed/>
    <w:rsid w:val="00685434"/>
    <w:rPr>
      <w:sz w:val="16"/>
      <w:szCs w:val="16"/>
    </w:rPr>
  </w:style>
  <w:style w:type="paragraph" w:styleId="CommentText">
    <w:name w:val="annotation text"/>
    <w:basedOn w:val="Normal"/>
    <w:link w:val="CommentTextChar"/>
    <w:uiPriority w:val="99"/>
    <w:semiHidden/>
    <w:unhideWhenUsed/>
    <w:rsid w:val="00685434"/>
    <w:pPr>
      <w:spacing w:line="240" w:lineRule="auto"/>
    </w:pPr>
    <w:rPr>
      <w:sz w:val="20"/>
      <w:szCs w:val="20"/>
    </w:rPr>
  </w:style>
  <w:style w:type="character" w:customStyle="1" w:styleId="CommentTextChar">
    <w:name w:val="Comment Text Char"/>
    <w:basedOn w:val="DefaultParagraphFont"/>
    <w:link w:val="CommentText"/>
    <w:uiPriority w:val="99"/>
    <w:semiHidden/>
    <w:rsid w:val="00685434"/>
    <w:rPr>
      <w:sz w:val="20"/>
      <w:szCs w:val="20"/>
    </w:rPr>
  </w:style>
  <w:style w:type="paragraph" w:styleId="CommentSubject">
    <w:name w:val="annotation subject"/>
    <w:basedOn w:val="CommentText"/>
    <w:next w:val="CommentText"/>
    <w:link w:val="CommentSubjectChar"/>
    <w:uiPriority w:val="99"/>
    <w:semiHidden/>
    <w:unhideWhenUsed/>
    <w:rsid w:val="00685434"/>
    <w:rPr>
      <w:b/>
      <w:bCs/>
    </w:rPr>
  </w:style>
  <w:style w:type="character" w:customStyle="1" w:styleId="CommentSubjectChar">
    <w:name w:val="Comment Subject Char"/>
    <w:basedOn w:val="CommentTextChar"/>
    <w:link w:val="CommentSubject"/>
    <w:uiPriority w:val="99"/>
    <w:semiHidden/>
    <w:rsid w:val="00685434"/>
    <w:rPr>
      <w:b/>
      <w:bCs/>
      <w:sz w:val="20"/>
      <w:szCs w:val="20"/>
    </w:rPr>
  </w:style>
  <w:style w:type="paragraph" w:styleId="Revision">
    <w:name w:val="Revision"/>
    <w:hidden/>
    <w:uiPriority w:val="99"/>
    <w:semiHidden/>
    <w:rsid w:val="00685434"/>
    <w:pPr>
      <w:spacing w:after="0" w:line="240" w:lineRule="auto"/>
    </w:pPr>
  </w:style>
  <w:style w:type="paragraph" w:customStyle="1" w:styleId="pf0">
    <w:name w:val="pf0"/>
    <w:basedOn w:val="Normal"/>
    <w:rsid w:val="002B1A2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B1A25"/>
    <w:rPr>
      <w:rFonts w:ascii="Segoe UI" w:hAnsi="Segoe UI" w:cs="Segoe UI" w:hint="default"/>
      <w:sz w:val="18"/>
      <w:szCs w:val="18"/>
    </w:rPr>
  </w:style>
  <w:style w:type="paragraph" w:styleId="NormalWeb">
    <w:name w:val="Normal (Web)"/>
    <w:basedOn w:val="Normal"/>
    <w:uiPriority w:val="99"/>
    <w:semiHidden/>
    <w:unhideWhenUsed/>
    <w:rsid w:val="0013778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9366">
      <w:bodyDiv w:val="1"/>
      <w:marLeft w:val="0"/>
      <w:marRight w:val="0"/>
      <w:marTop w:val="0"/>
      <w:marBottom w:val="0"/>
      <w:divBdr>
        <w:top w:val="none" w:sz="0" w:space="0" w:color="auto"/>
        <w:left w:val="none" w:sz="0" w:space="0" w:color="auto"/>
        <w:bottom w:val="none" w:sz="0" w:space="0" w:color="auto"/>
        <w:right w:val="none" w:sz="0" w:space="0" w:color="auto"/>
      </w:divBdr>
    </w:div>
    <w:div w:id="139229782">
      <w:bodyDiv w:val="1"/>
      <w:marLeft w:val="0"/>
      <w:marRight w:val="0"/>
      <w:marTop w:val="0"/>
      <w:marBottom w:val="0"/>
      <w:divBdr>
        <w:top w:val="none" w:sz="0" w:space="0" w:color="auto"/>
        <w:left w:val="none" w:sz="0" w:space="0" w:color="auto"/>
        <w:bottom w:val="none" w:sz="0" w:space="0" w:color="auto"/>
        <w:right w:val="none" w:sz="0" w:space="0" w:color="auto"/>
      </w:divBdr>
    </w:div>
    <w:div w:id="189345639">
      <w:bodyDiv w:val="1"/>
      <w:marLeft w:val="0"/>
      <w:marRight w:val="0"/>
      <w:marTop w:val="0"/>
      <w:marBottom w:val="0"/>
      <w:divBdr>
        <w:top w:val="none" w:sz="0" w:space="0" w:color="auto"/>
        <w:left w:val="none" w:sz="0" w:space="0" w:color="auto"/>
        <w:bottom w:val="none" w:sz="0" w:space="0" w:color="auto"/>
        <w:right w:val="none" w:sz="0" w:space="0" w:color="auto"/>
      </w:divBdr>
    </w:div>
    <w:div w:id="335159724">
      <w:bodyDiv w:val="1"/>
      <w:marLeft w:val="0"/>
      <w:marRight w:val="0"/>
      <w:marTop w:val="0"/>
      <w:marBottom w:val="0"/>
      <w:divBdr>
        <w:top w:val="none" w:sz="0" w:space="0" w:color="auto"/>
        <w:left w:val="none" w:sz="0" w:space="0" w:color="auto"/>
        <w:bottom w:val="none" w:sz="0" w:space="0" w:color="auto"/>
        <w:right w:val="none" w:sz="0" w:space="0" w:color="auto"/>
      </w:divBdr>
    </w:div>
    <w:div w:id="518278699">
      <w:bodyDiv w:val="1"/>
      <w:marLeft w:val="0"/>
      <w:marRight w:val="0"/>
      <w:marTop w:val="0"/>
      <w:marBottom w:val="0"/>
      <w:divBdr>
        <w:top w:val="none" w:sz="0" w:space="0" w:color="auto"/>
        <w:left w:val="none" w:sz="0" w:space="0" w:color="auto"/>
        <w:bottom w:val="none" w:sz="0" w:space="0" w:color="auto"/>
        <w:right w:val="none" w:sz="0" w:space="0" w:color="auto"/>
      </w:divBdr>
    </w:div>
    <w:div w:id="539435459">
      <w:bodyDiv w:val="1"/>
      <w:marLeft w:val="0"/>
      <w:marRight w:val="0"/>
      <w:marTop w:val="0"/>
      <w:marBottom w:val="0"/>
      <w:divBdr>
        <w:top w:val="none" w:sz="0" w:space="0" w:color="auto"/>
        <w:left w:val="none" w:sz="0" w:space="0" w:color="auto"/>
        <w:bottom w:val="none" w:sz="0" w:space="0" w:color="auto"/>
        <w:right w:val="none" w:sz="0" w:space="0" w:color="auto"/>
      </w:divBdr>
    </w:div>
    <w:div w:id="625891592">
      <w:bodyDiv w:val="1"/>
      <w:marLeft w:val="0"/>
      <w:marRight w:val="0"/>
      <w:marTop w:val="0"/>
      <w:marBottom w:val="0"/>
      <w:divBdr>
        <w:top w:val="none" w:sz="0" w:space="0" w:color="auto"/>
        <w:left w:val="none" w:sz="0" w:space="0" w:color="auto"/>
        <w:bottom w:val="none" w:sz="0" w:space="0" w:color="auto"/>
        <w:right w:val="none" w:sz="0" w:space="0" w:color="auto"/>
      </w:divBdr>
    </w:div>
    <w:div w:id="745343667">
      <w:bodyDiv w:val="1"/>
      <w:marLeft w:val="0"/>
      <w:marRight w:val="0"/>
      <w:marTop w:val="0"/>
      <w:marBottom w:val="0"/>
      <w:divBdr>
        <w:top w:val="none" w:sz="0" w:space="0" w:color="auto"/>
        <w:left w:val="none" w:sz="0" w:space="0" w:color="auto"/>
        <w:bottom w:val="none" w:sz="0" w:space="0" w:color="auto"/>
        <w:right w:val="none" w:sz="0" w:space="0" w:color="auto"/>
      </w:divBdr>
    </w:div>
    <w:div w:id="823860351">
      <w:bodyDiv w:val="1"/>
      <w:marLeft w:val="0"/>
      <w:marRight w:val="0"/>
      <w:marTop w:val="0"/>
      <w:marBottom w:val="0"/>
      <w:divBdr>
        <w:top w:val="none" w:sz="0" w:space="0" w:color="auto"/>
        <w:left w:val="none" w:sz="0" w:space="0" w:color="auto"/>
        <w:bottom w:val="none" w:sz="0" w:space="0" w:color="auto"/>
        <w:right w:val="none" w:sz="0" w:space="0" w:color="auto"/>
      </w:divBdr>
    </w:div>
    <w:div w:id="905604425">
      <w:bodyDiv w:val="1"/>
      <w:marLeft w:val="0"/>
      <w:marRight w:val="0"/>
      <w:marTop w:val="0"/>
      <w:marBottom w:val="0"/>
      <w:divBdr>
        <w:top w:val="none" w:sz="0" w:space="0" w:color="auto"/>
        <w:left w:val="none" w:sz="0" w:space="0" w:color="auto"/>
        <w:bottom w:val="none" w:sz="0" w:space="0" w:color="auto"/>
        <w:right w:val="none" w:sz="0" w:space="0" w:color="auto"/>
      </w:divBdr>
    </w:div>
    <w:div w:id="967396707">
      <w:bodyDiv w:val="1"/>
      <w:marLeft w:val="0"/>
      <w:marRight w:val="0"/>
      <w:marTop w:val="0"/>
      <w:marBottom w:val="0"/>
      <w:divBdr>
        <w:top w:val="none" w:sz="0" w:space="0" w:color="auto"/>
        <w:left w:val="none" w:sz="0" w:space="0" w:color="auto"/>
        <w:bottom w:val="none" w:sz="0" w:space="0" w:color="auto"/>
        <w:right w:val="none" w:sz="0" w:space="0" w:color="auto"/>
      </w:divBdr>
    </w:div>
    <w:div w:id="1127969668">
      <w:bodyDiv w:val="1"/>
      <w:marLeft w:val="0"/>
      <w:marRight w:val="0"/>
      <w:marTop w:val="0"/>
      <w:marBottom w:val="0"/>
      <w:divBdr>
        <w:top w:val="none" w:sz="0" w:space="0" w:color="auto"/>
        <w:left w:val="none" w:sz="0" w:space="0" w:color="auto"/>
        <w:bottom w:val="none" w:sz="0" w:space="0" w:color="auto"/>
        <w:right w:val="none" w:sz="0" w:space="0" w:color="auto"/>
      </w:divBdr>
    </w:div>
    <w:div w:id="1315792777">
      <w:bodyDiv w:val="1"/>
      <w:marLeft w:val="0"/>
      <w:marRight w:val="0"/>
      <w:marTop w:val="0"/>
      <w:marBottom w:val="0"/>
      <w:divBdr>
        <w:top w:val="none" w:sz="0" w:space="0" w:color="auto"/>
        <w:left w:val="none" w:sz="0" w:space="0" w:color="auto"/>
        <w:bottom w:val="none" w:sz="0" w:space="0" w:color="auto"/>
        <w:right w:val="none" w:sz="0" w:space="0" w:color="auto"/>
      </w:divBdr>
    </w:div>
    <w:div w:id="1446728151">
      <w:bodyDiv w:val="1"/>
      <w:marLeft w:val="0"/>
      <w:marRight w:val="0"/>
      <w:marTop w:val="0"/>
      <w:marBottom w:val="0"/>
      <w:divBdr>
        <w:top w:val="none" w:sz="0" w:space="0" w:color="auto"/>
        <w:left w:val="none" w:sz="0" w:space="0" w:color="auto"/>
        <w:bottom w:val="none" w:sz="0" w:space="0" w:color="auto"/>
        <w:right w:val="none" w:sz="0" w:space="0" w:color="auto"/>
      </w:divBdr>
    </w:div>
    <w:div w:id="1478648038">
      <w:bodyDiv w:val="1"/>
      <w:marLeft w:val="0"/>
      <w:marRight w:val="0"/>
      <w:marTop w:val="0"/>
      <w:marBottom w:val="0"/>
      <w:divBdr>
        <w:top w:val="none" w:sz="0" w:space="0" w:color="auto"/>
        <w:left w:val="none" w:sz="0" w:space="0" w:color="auto"/>
        <w:bottom w:val="none" w:sz="0" w:space="0" w:color="auto"/>
        <w:right w:val="none" w:sz="0" w:space="0" w:color="auto"/>
      </w:divBdr>
    </w:div>
    <w:div w:id="1541553424">
      <w:bodyDiv w:val="1"/>
      <w:marLeft w:val="0"/>
      <w:marRight w:val="0"/>
      <w:marTop w:val="0"/>
      <w:marBottom w:val="0"/>
      <w:divBdr>
        <w:top w:val="none" w:sz="0" w:space="0" w:color="auto"/>
        <w:left w:val="none" w:sz="0" w:space="0" w:color="auto"/>
        <w:bottom w:val="none" w:sz="0" w:space="0" w:color="auto"/>
        <w:right w:val="none" w:sz="0" w:space="0" w:color="auto"/>
      </w:divBdr>
    </w:div>
    <w:div w:id="1551259986">
      <w:bodyDiv w:val="1"/>
      <w:marLeft w:val="0"/>
      <w:marRight w:val="0"/>
      <w:marTop w:val="0"/>
      <w:marBottom w:val="0"/>
      <w:divBdr>
        <w:top w:val="none" w:sz="0" w:space="0" w:color="auto"/>
        <w:left w:val="none" w:sz="0" w:space="0" w:color="auto"/>
        <w:bottom w:val="none" w:sz="0" w:space="0" w:color="auto"/>
        <w:right w:val="none" w:sz="0" w:space="0" w:color="auto"/>
      </w:divBdr>
    </w:div>
    <w:div w:id="1620334417">
      <w:bodyDiv w:val="1"/>
      <w:marLeft w:val="0"/>
      <w:marRight w:val="0"/>
      <w:marTop w:val="0"/>
      <w:marBottom w:val="0"/>
      <w:divBdr>
        <w:top w:val="none" w:sz="0" w:space="0" w:color="auto"/>
        <w:left w:val="none" w:sz="0" w:space="0" w:color="auto"/>
        <w:bottom w:val="none" w:sz="0" w:space="0" w:color="auto"/>
        <w:right w:val="none" w:sz="0" w:space="0" w:color="auto"/>
      </w:divBdr>
    </w:div>
    <w:div w:id="1746566333">
      <w:bodyDiv w:val="1"/>
      <w:marLeft w:val="0"/>
      <w:marRight w:val="0"/>
      <w:marTop w:val="0"/>
      <w:marBottom w:val="0"/>
      <w:divBdr>
        <w:top w:val="none" w:sz="0" w:space="0" w:color="auto"/>
        <w:left w:val="none" w:sz="0" w:space="0" w:color="auto"/>
        <w:bottom w:val="none" w:sz="0" w:space="0" w:color="auto"/>
        <w:right w:val="none" w:sz="0" w:space="0" w:color="auto"/>
      </w:divBdr>
    </w:div>
    <w:div w:id="1857694166">
      <w:bodyDiv w:val="1"/>
      <w:marLeft w:val="0"/>
      <w:marRight w:val="0"/>
      <w:marTop w:val="0"/>
      <w:marBottom w:val="0"/>
      <w:divBdr>
        <w:top w:val="none" w:sz="0" w:space="0" w:color="auto"/>
        <w:left w:val="none" w:sz="0" w:space="0" w:color="auto"/>
        <w:bottom w:val="none" w:sz="0" w:space="0" w:color="auto"/>
        <w:right w:val="none" w:sz="0" w:space="0" w:color="auto"/>
      </w:divBdr>
    </w:div>
    <w:div w:id="192433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C1923058A8447B5A6407E06B83DC9E4"/>
        <w:category>
          <w:name w:val="General"/>
          <w:gallery w:val="placeholder"/>
        </w:category>
        <w:types>
          <w:type w:val="bbPlcHdr"/>
        </w:types>
        <w:behaviors>
          <w:behavior w:val="content"/>
        </w:behaviors>
        <w:guid w:val="{7F24C264-F658-47F3-A5B9-C895DFA6B825}"/>
      </w:docPartPr>
      <w:docPartBody>
        <w:p w:rsidR="00F269A3" w:rsidRDefault="00F269A3" w:rsidP="00F269A3">
          <w:pPr>
            <w:pStyle w:val="8C1923058A8447B5A6407E06B83DC9E4"/>
          </w:pPr>
          <w:r>
            <w:rPr>
              <w:rFonts w:asciiTheme="majorHAnsi" w:eastAsiaTheme="majorEastAsia" w:hAnsiTheme="majorHAnsi" w:cstheme="majorBidi"/>
              <w:color w:val="156082" w:themeColor="accent1"/>
              <w:sz w:val="27"/>
              <w:szCs w:val="27"/>
            </w:rPr>
            <w:t>[Document title]</w:t>
          </w:r>
        </w:p>
      </w:docPartBody>
    </w:docPart>
    <w:docPart>
      <w:docPartPr>
        <w:name w:val="F29422C4B9A1430395B0AAE3DBFFEE63"/>
        <w:category>
          <w:name w:val="General"/>
          <w:gallery w:val="placeholder"/>
        </w:category>
        <w:types>
          <w:type w:val="bbPlcHdr"/>
        </w:types>
        <w:behaviors>
          <w:behavior w:val="content"/>
        </w:behaviors>
        <w:guid w:val="{4C2E91F7-884B-4D67-983A-BB2D4748F7D7}"/>
      </w:docPartPr>
      <w:docPartBody>
        <w:p w:rsidR="00F269A3" w:rsidRDefault="00F269A3" w:rsidP="00F269A3">
          <w:pPr>
            <w:pStyle w:val="F29422C4B9A1430395B0AAE3DBFFEE63"/>
          </w:pPr>
          <w:r>
            <w:rPr>
              <w:rFonts w:asciiTheme="majorHAnsi" w:eastAsiaTheme="majorEastAsia" w:hAnsiTheme="majorHAnsi" w:cstheme="majorBidi"/>
              <w:color w:val="156082"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9A3"/>
    <w:rsid w:val="003036DF"/>
    <w:rsid w:val="0031034E"/>
    <w:rsid w:val="003D0063"/>
    <w:rsid w:val="004B4BCC"/>
    <w:rsid w:val="00580927"/>
    <w:rsid w:val="005A19D5"/>
    <w:rsid w:val="00607DC5"/>
    <w:rsid w:val="006A4C44"/>
    <w:rsid w:val="006F43E8"/>
    <w:rsid w:val="00701358"/>
    <w:rsid w:val="007B5531"/>
    <w:rsid w:val="00820BFB"/>
    <w:rsid w:val="00B93830"/>
    <w:rsid w:val="00C5745C"/>
    <w:rsid w:val="00D335BD"/>
    <w:rsid w:val="00D56B1C"/>
    <w:rsid w:val="00DC4AE3"/>
    <w:rsid w:val="00E351CC"/>
    <w:rsid w:val="00F26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C1923058A8447B5A6407E06B83DC9E4">
    <w:name w:val="8C1923058A8447B5A6407E06B83DC9E4"/>
    <w:rsid w:val="00F269A3"/>
  </w:style>
  <w:style w:type="paragraph" w:customStyle="1" w:styleId="F29422C4B9A1430395B0AAE3DBFFEE63">
    <w:name w:val="F29422C4B9A1430395B0AAE3DBFFEE63"/>
    <w:rsid w:val="00F269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2026-03-01T00:00:00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8DCC5F39C8004DB362D11D96B3A222" ma:contentTypeVersion="3" ma:contentTypeDescription="Create a new document." ma:contentTypeScope="" ma:versionID="52e3902e871662e394b217215f9db7a7">
  <xsd:schema xmlns:xsd="http://www.w3.org/2001/XMLSchema" xmlns:xs="http://www.w3.org/2001/XMLSchema" xmlns:p="http://schemas.microsoft.com/office/2006/metadata/properties" xmlns:ns2="213127e3-e33f-4a69-a98a-271601d2b849" targetNamespace="http://schemas.microsoft.com/office/2006/metadata/properties" ma:root="true" ma:fieldsID="0e7899755c12dda559be889a010f44c0" ns2:_="">
    <xsd:import namespace="213127e3-e33f-4a69-a98a-271601d2b84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127e3-e33f-4a69-a98a-271601d2b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D78AD1C-27FA-4EE0-A2DB-66F0AC4904D1}">
  <ds:schemaRefs>
    <ds:schemaRef ds:uri="http://schemas.microsoft.com/sharepoint/v3/contenttype/forms"/>
  </ds:schemaRefs>
</ds:datastoreItem>
</file>

<file path=customXml/itemProps3.xml><?xml version="1.0" encoding="utf-8"?>
<ds:datastoreItem xmlns:ds="http://schemas.openxmlformats.org/officeDocument/2006/customXml" ds:itemID="{B2AE2943-EDBB-453A-8632-A4C2B51316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127e3-e33f-4a69-a98a-271601d2b8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C2ED6F-5B88-41B5-81DB-E1AB200C179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4BB630C-4750-446D-AB32-144DCB803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24</Pages>
  <Words>8459</Words>
  <Characters>44833</Characters>
  <Application>Microsoft Office Word</Application>
  <DocSecurity>0</DocSecurity>
  <Lines>800</Lines>
  <Paragraphs>391</Paragraphs>
  <ScaleCrop>false</ScaleCrop>
  <HeadingPairs>
    <vt:vector size="2" baseType="variant">
      <vt:variant>
        <vt:lpstr>Title</vt:lpstr>
      </vt:variant>
      <vt:variant>
        <vt:i4>1</vt:i4>
      </vt:variant>
    </vt:vector>
  </HeadingPairs>
  <TitlesOfParts>
    <vt:vector size="1" baseType="lpstr">
      <vt:lpstr>CSA Constitution and By-Laws</vt:lpstr>
    </vt:vector>
  </TitlesOfParts>
  <Company>Calpine Corp.</Company>
  <LinksUpToDate>false</LinksUpToDate>
  <CharactersWithSpaces>52901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CSA Constitution and By-Laws</dc:title>
  <dc:subject/>
  <dc:creator>John Swinney</dc:creator>
  <cp:keywords/>
  <dc:description/>
  <cp:lastModifiedBy>Andrew Heitz</cp:lastModifiedBy>
  <cp:revision>69</cp:revision>
  <cp:lastPrinted>2017-03-18T02:03:00Z</cp:lastPrinted>
  <dcterms:created xsi:type="dcterms:W3CDTF">2026-02-15T19:12:00Z</dcterms:created>
  <dcterms:modified xsi:type="dcterms:W3CDTF">2026-03-02T13:31:00Z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0x010100388DCC5F39C8004DB362D11D96B3A222</vt:lpwstr>
  </property>
</Properties>
</file>